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25545E">
      <w:pPr>
        <w:jc w:val="center"/>
        <w:rPr>
          <w:rFonts w:ascii="Times New Roman" w:hAnsi="Times New Roman" w:eastAsia="Times New Roman" w:cs="Times New Roman"/>
          <w:b/>
          <w:u w:val="single"/>
        </w:rPr>
      </w:pPr>
      <w:r>
        <w:rPr>
          <w:rFonts w:ascii="Times New Roman" w:hAnsi="Times New Roman" w:eastAsia="Times New Roman" w:cs="Times New Roman"/>
          <w:b/>
          <w:u w:val="single"/>
        </w:rPr>
        <w:t>Pirmās izsoles nolikums</w:t>
      </w:r>
    </w:p>
    <w:p w14:paraId="21226B60">
      <w:pPr>
        <w:spacing w:after="0"/>
        <w:contextualSpacing/>
        <w:jc w:val="both"/>
        <w:rPr>
          <w:rFonts w:ascii="Times New Roman" w:hAnsi="Times New Roman" w:eastAsia="Times New Roman" w:cs="Times New Roman"/>
          <w:color w:val="000000"/>
        </w:rPr>
      </w:pPr>
      <w:bookmarkStart w:id="0" w:name="_Hlk515881646"/>
      <w:r>
        <w:rPr>
          <w:rFonts w:ascii="Times New Roman" w:hAnsi="Times New Roman" w:eastAsia="Times New Roman" w:cs="Times New Roman"/>
          <w:color w:val="000000"/>
        </w:rPr>
        <w:t xml:space="preserve">Nekustamā īpašuma - ēkas Sētas ielā 1, Rīgā, kadastra apz. </w:t>
      </w:r>
      <w:r>
        <w:rPr>
          <w:rFonts w:ascii="Times New Roman" w:hAnsi="Times New Roman" w:eastAsia="Times New Roman"/>
          <w:color w:val="000000"/>
        </w:rPr>
        <w:t>0100 061 0087 001 un ēkas Daugavgrīvas ielā 2, Rīgā, kadastra apz. 0100 061 0087 002</w:t>
      </w:r>
      <w:r>
        <w:rPr>
          <w:rFonts w:ascii="Times New Roman" w:hAnsi="Times New Roman" w:eastAsia="Times New Roman" w:cs="Times New Roman"/>
          <w:color w:val="000000"/>
        </w:rPr>
        <w:t>, rakstiskai nomas tiesību izsolei</w:t>
      </w:r>
    </w:p>
    <w:p w14:paraId="407E0875">
      <w:pPr>
        <w:spacing w:after="0"/>
        <w:contextualSpacing/>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bookmarkEnd w:id="0"/>
    <w:p w14:paraId="3E174E64">
      <w:pPr>
        <w:pStyle w:val="12"/>
        <w:spacing w:after="0"/>
        <w:jc w:val="center"/>
        <w:rPr>
          <w:rFonts w:ascii="Times New Roman" w:hAnsi="Times New Roman" w:eastAsia="Times New Roman" w:cs="Times New Roman"/>
          <w:i/>
          <w:sz w:val="24"/>
          <w:szCs w:val="24"/>
        </w:rPr>
      </w:pPr>
      <w:r>
        <w:rPr>
          <w:rFonts w:ascii="Times New Roman" w:hAnsi="Times New Roman" w:eastAsia="Times New Roman" w:cs="Times New Roman"/>
          <w:i/>
          <w:sz w:val="24"/>
          <w:szCs w:val="24"/>
        </w:rPr>
        <w:t xml:space="preserve">Izsole tiek veikta saskaņā ar </w:t>
      </w:r>
    </w:p>
    <w:p w14:paraId="1F271CA9">
      <w:pPr>
        <w:pStyle w:val="12"/>
        <w:jc w:val="center"/>
        <w:rPr>
          <w:sz w:val="24"/>
          <w:szCs w:val="24"/>
        </w:rPr>
      </w:pPr>
      <w:r>
        <w:rPr>
          <w:rFonts w:ascii="Times New Roman" w:hAnsi="Times New Roman" w:cs="Times New Roman"/>
          <w:sz w:val="24"/>
          <w:szCs w:val="24"/>
        </w:rPr>
        <w:t>Ministru kabineta 2018. gada 20. februāra noteikumiem Nr. 97 „Publiskas personas mantas iznomāšanas noteikumi”</w:t>
      </w:r>
    </w:p>
    <w:p w14:paraId="3A833A10">
      <w:pPr>
        <w:numPr>
          <w:ilvl w:val="0"/>
          <w:numId w:val="1"/>
        </w:numPr>
        <w:spacing w:after="0"/>
        <w:ind w:left="284" w:hanging="284"/>
        <w:contextualSpacing/>
        <w:jc w:val="both"/>
        <w:rPr>
          <w:rFonts w:ascii="Times New Roman" w:hAnsi="Times New Roman" w:eastAsia="Times New Roman" w:cs="Times New Roman"/>
          <w:b/>
          <w:i/>
          <w:caps/>
          <w:color w:val="000000"/>
          <w:u w:val="single"/>
        </w:rPr>
      </w:pPr>
      <w:r>
        <w:rPr>
          <w:rFonts w:ascii="Times New Roman" w:hAnsi="Times New Roman" w:eastAsia="Times New Roman" w:cs="Times New Roman"/>
          <w:b/>
          <w:i/>
          <w:caps/>
          <w:color w:val="000000"/>
          <w:u w:val="single"/>
        </w:rPr>
        <w:t xml:space="preserve">Vispārīgie noteikumi </w:t>
      </w:r>
    </w:p>
    <w:p w14:paraId="57575A44">
      <w:pPr>
        <w:numPr>
          <w:ilvl w:val="0"/>
          <w:numId w:val="2"/>
        </w:numPr>
        <w:spacing w:after="0"/>
        <w:ind w:left="1134" w:hanging="324"/>
        <w:contextualSpacing/>
        <w:jc w:val="both"/>
        <w:rPr>
          <w:b/>
          <w:color w:val="000000"/>
        </w:rPr>
      </w:pPr>
      <w:r>
        <w:rPr>
          <w:rFonts w:ascii="Times New Roman" w:hAnsi="Times New Roman" w:eastAsia="Times New Roman" w:cs="Times New Roman"/>
          <w:b/>
          <w:color w:val="000000"/>
        </w:rPr>
        <w:t xml:space="preserve">Izsoles veids: </w:t>
      </w:r>
      <w:r>
        <w:rPr>
          <w:rFonts w:ascii="Times New Roman" w:hAnsi="Times New Roman" w:eastAsia="Times New Roman" w:cs="Times New Roman"/>
          <w:color w:val="000000"/>
        </w:rPr>
        <w:t>rakstiska izsole ar augšupejošu soli.</w:t>
      </w:r>
    </w:p>
    <w:p w14:paraId="4D2ED678">
      <w:pPr>
        <w:numPr>
          <w:ilvl w:val="0"/>
          <w:numId w:val="2"/>
        </w:numPr>
        <w:spacing w:after="0"/>
        <w:ind w:left="1134" w:hanging="324"/>
        <w:contextualSpacing/>
        <w:jc w:val="both"/>
        <w:rPr>
          <w:rFonts w:ascii="Times New Roman" w:hAnsi="Times New Roman" w:eastAsia="Times New Roman" w:cs="Times New Roman"/>
          <w:color w:val="000000"/>
        </w:rPr>
      </w:pPr>
      <w:r>
        <w:rPr>
          <w:rFonts w:ascii="Times New Roman" w:hAnsi="Times New Roman" w:eastAsia="Times New Roman" w:cs="Times New Roman"/>
          <w:b/>
          <w:color w:val="000000"/>
        </w:rPr>
        <w:t xml:space="preserve">Iznomātājs: </w:t>
      </w:r>
      <w:r>
        <w:rPr>
          <w:rFonts w:ascii="Times New Roman" w:hAnsi="Times New Roman" w:eastAsia="Times New Roman" w:cs="Times New Roman"/>
          <w:color w:val="000000"/>
        </w:rPr>
        <w:t>Rīgas Tehniskā universitāte (turpmāk – RTU); izsoles organizētājs un veicējs – RTU izveidota izsoles komisija.</w:t>
      </w:r>
    </w:p>
    <w:p w14:paraId="18E6856D">
      <w:pPr>
        <w:numPr>
          <w:ilvl w:val="0"/>
          <w:numId w:val="2"/>
        </w:numPr>
        <w:spacing w:after="0"/>
        <w:ind w:left="1134" w:hanging="324"/>
        <w:contextualSpacing/>
        <w:jc w:val="both"/>
        <w:rPr>
          <w:color w:val="000000"/>
        </w:rPr>
      </w:pPr>
      <w:r>
        <w:rPr>
          <w:rFonts w:ascii="Times New Roman" w:hAnsi="Times New Roman" w:eastAsia="Times New Roman" w:cs="Times New Roman"/>
          <w:b/>
          <w:color w:val="000000"/>
        </w:rPr>
        <w:t xml:space="preserve">Izsoles dalībnieks </w:t>
      </w:r>
      <w:r>
        <w:rPr>
          <w:rFonts w:ascii="Times New Roman" w:hAnsi="Times New Roman" w:eastAsia="Times New Roman" w:cs="Times New Roman"/>
          <w:color w:val="000000"/>
        </w:rPr>
        <w:t>(turpmāk – Pretendents) – jebkura normatīvajos aktos noteiktā kārtībā reģistrēta persona</w:t>
      </w:r>
      <w:bookmarkStart w:id="6" w:name="_GoBack"/>
      <w:r>
        <w:rPr>
          <w:rFonts w:ascii="Times New Roman" w:hAnsi="Times New Roman" w:eastAsia="Times New Roman" w:cs="Times New Roman"/>
          <w:color w:val="000000"/>
        </w:rPr>
        <w:t>.</w:t>
      </w:r>
      <w:bookmarkEnd w:id="6"/>
    </w:p>
    <w:p w14:paraId="5E99532E">
      <w:pPr>
        <w:numPr>
          <w:ilvl w:val="0"/>
          <w:numId w:val="2"/>
        </w:numPr>
        <w:spacing w:after="0"/>
        <w:ind w:left="1134" w:hanging="324"/>
        <w:contextualSpacing/>
        <w:jc w:val="both"/>
        <w:rPr>
          <w:rFonts w:ascii="Times New Roman" w:hAnsi="Times New Roman" w:cs="Times New Roman"/>
        </w:rPr>
      </w:pPr>
      <w:r>
        <w:rPr>
          <w:rFonts w:ascii="Times New Roman" w:hAnsi="Times New Roman" w:eastAsia="Times New Roman" w:cs="Times New Roman"/>
          <w:b/>
          <w:color w:val="000000"/>
        </w:rPr>
        <w:t>Izsoles uzvarētājs</w:t>
      </w:r>
      <w:r>
        <w:rPr>
          <w:rFonts w:ascii="Times New Roman" w:hAnsi="Times New Roman" w:eastAsia="Times New Roman" w:cs="Times New Roman"/>
          <w:color w:val="000000"/>
        </w:rPr>
        <w:t xml:space="preserve"> – Pretendents, ar ko tiek slēgts nomas līgums (turpmāk - Nomnieks).</w:t>
      </w:r>
    </w:p>
    <w:p w14:paraId="3B18E879">
      <w:pPr>
        <w:numPr>
          <w:ilvl w:val="0"/>
          <w:numId w:val="2"/>
        </w:numPr>
        <w:spacing w:after="0"/>
        <w:ind w:left="1134" w:hanging="324"/>
        <w:contextualSpacing/>
        <w:jc w:val="both"/>
        <w:rPr>
          <w:rFonts w:ascii="Times New Roman" w:hAnsi="Times New Roman" w:cs="Times New Roman"/>
        </w:rPr>
      </w:pPr>
      <w:r>
        <w:rPr>
          <w:rFonts w:ascii="Times New Roman" w:hAnsi="Times New Roman" w:eastAsia="Times New Roman" w:cs="Times New Roman"/>
          <w:b/>
        </w:rPr>
        <w:t>Izsoles objekts</w:t>
      </w:r>
      <w:r>
        <w:rPr>
          <w:rFonts w:ascii="Times New Roman" w:hAnsi="Times New Roman" w:eastAsia="Times New Roman" w:cs="Times New Roman"/>
        </w:rPr>
        <w:t xml:space="preserve"> – nomas tiesības uz </w:t>
      </w:r>
      <w:r>
        <w:rPr>
          <w:rFonts w:ascii="Times New Roman" w:hAnsi="Times New Roman" w:eastAsia="Times New Roman" w:cs="Times New Roman"/>
          <w:color w:val="000000"/>
        </w:rPr>
        <w:t xml:space="preserve">ēku Sētas ielā 1, Rīgā, kadastra apz. </w:t>
      </w:r>
      <w:r>
        <w:rPr>
          <w:rFonts w:ascii="Times New Roman" w:hAnsi="Times New Roman" w:eastAsia="Times New Roman"/>
          <w:color w:val="000000"/>
        </w:rPr>
        <w:t>0100 061 0087 001 (ēkas kadastrālās uzmērīšanas lietas kopija</w:t>
      </w:r>
      <w:r>
        <w:rPr>
          <w:rFonts w:ascii="Times New Roman" w:hAnsi="Times New Roman" w:eastAsia="Times New Roman"/>
        </w:rPr>
        <w:t xml:space="preserve"> pielikumā Nr. 5</w:t>
      </w:r>
      <w:r>
        <w:rPr>
          <w:rFonts w:ascii="Times New Roman" w:hAnsi="Times New Roman" w:eastAsia="Times New Roman"/>
          <w:color w:val="000000"/>
        </w:rPr>
        <w:t xml:space="preserve">) (turpmāk – Ēka Nr.1) un ēku Daugavgrīvas ielā 2, Rīgā, kadastra apz. 0100 061 0087 002 (ēkas kadastrālās uzmērīšanas lietas kopija </w:t>
      </w:r>
      <w:r>
        <w:rPr>
          <w:rFonts w:ascii="Times New Roman" w:hAnsi="Times New Roman" w:eastAsia="Times New Roman"/>
        </w:rPr>
        <w:t>pielikumā Nr. 6</w:t>
      </w:r>
      <w:r>
        <w:rPr>
          <w:rFonts w:ascii="Times New Roman" w:hAnsi="Times New Roman" w:eastAsia="Times New Roman"/>
          <w:color w:val="000000"/>
        </w:rPr>
        <w:t>)(turpmāk – Ēka Nr.2), bet Ēka Nr.1 un Ēka Nr.2  kopā – Ēkas). Ēkas Nr.1 Sētas ielā 1 kopplatība - 5781,5 kv.m., t.sk. Ēkas Nr.1 nedzīvojamās iekštelpas 4693,2 kv.m., koplietošanas palīgtelpu platība 1088,3 kv.m. Virszemes stāvu skaits - 5, ārsienu materiāls - ķieģeļu mūris. Ēkas Nr.2 Daugavgrīvas ielā 2, Rīgā kopplatība 6176,4 kv.m., t.sk. Nedzīvojamās iekstelpas - 5038,6 kv.m., koplietošanas palīgtelpu platība 1137,8 kv.m. Virszemes stāvu skaits - 5, ārsienu materiāls - ķieģelu mūris.</w:t>
      </w:r>
    </w:p>
    <w:p w14:paraId="459B3EDA">
      <w:pPr>
        <w:numPr>
          <w:ilvl w:val="0"/>
          <w:numId w:val="2"/>
        </w:numPr>
        <w:spacing w:after="0"/>
        <w:ind w:left="1134" w:hanging="324"/>
        <w:contextualSpacing/>
        <w:jc w:val="both"/>
        <w:rPr>
          <w:rFonts w:ascii="Times New Roman" w:hAnsi="Times New Roman" w:cs="Times New Roman"/>
          <w:highlight w:val="none"/>
        </w:rPr>
      </w:pPr>
      <w:r>
        <w:rPr>
          <w:rFonts w:ascii="Times New Roman" w:hAnsi="Times New Roman" w:eastAsia="Times New Roman" w:cs="Times New Roman"/>
          <w:highlight w:val="none"/>
        </w:rPr>
        <w:t>Izsoles uzvarētājam nomas lietošanā tiek nodota arī</w:t>
      </w:r>
      <w:r>
        <w:rPr>
          <w:rFonts w:ascii="Times New Roman" w:hAnsi="Times New Roman" w:eastAsia="Times New Roman" w:cs="Times New Roman"/>
          <w:b/>
          <w:highlight w:val="none"/>
        </w:rPr>
        <w:t xml:space="preserve"> </w:t>
      </w:r>
      <w:r>
        <w:rPr>
          <w:rFonts w:ascii="Times New Roman" w:hAnsi="Times New Roman" w:eastAsia="Times New Roman" w:cs="Times New Roman"/>
          <w:highlight w:val="none"/>
        </w:rPr>
        <w:t xml:space="preserve">zemes vienība, kadastra apzīmējums </w:t>
      </w:r>
      <w:r>
        <w:rPr>
          <w:rFonts w:ascii="Times New Roman" w:hAnsi="Times New Roman" w:eastAsia="Times New Roman"/>
          <w:highlight w:val="none"/>
        </w:rPr>
        <w:t>01000610087</w:t>
      </w:r>
      <w:r>
        <w:rPr>
          <w:rFonts w:ascii="Times New Roman" w:hAnsi="Times New Roman" w:eastAsia="Times New Roman" w:cs="Times New Roman"/>
          <w:highlight w:val="none"/>
        </w:rPr>
        <w:t xml:space="preserve"> (turpmāk – Zemes gabals), uz kuras atrodas Ēkas; Zemes gabala platība – 9232 kv.m. (pielikums Nr.7)</w:t>
      </w:r>
      <w:r>
        <w:rPr>
          <w:rFonts w:ascii="Times New Roman" w:hAnsi="Times New Roman" w:cs="Times New Roman"/>
          <w:highlight w:val="none"/>
        </w:rPr>
        <w:t xml:space="preserve">, </w:t>
      </w:r>
      <w:r>
        <w:rPr>
          <w:rFonts w:ascii="Times New Roman" w:hAnsi="Times New Roman" w:eastAsia="Times New Roman" w:cs="Times New Roman"/>
          <w:highlight w:val="none"/>
        </w:rPr>
        <w:t>turpmāk nolikumā Ēkas un Zemes gabals kopā saukti – Īpašums. Ēkas atrodas uz citai fiziskai personai īpašumā esoša zemes gabala. Nomas attiecības ar RTU nav nodibinātas un izsoles brīdī starp RTU un zemes īpašnieku pastāv piespiedu nomas attiecības.</w:t>
      </w:r>
    </w:p>
    <w:p w14:paraId="6FC70350">
      <w:pPr>
        <w:numPr>
          <w:ilvl w:val="0"/>
          <w:numId w:val="2"/>
        </w:numPr>
        <w:spacing w:after="0"/>
        <w:ind w:left="1134" w:hanging="324"/>
        <w:contextualSpacing/>
        <w:jc w:val="both"/>
        <w:rPr>
          <w:rFonts w:ascii="Times New Roman" w:hAnsi="Times New Roman" w:cs="Times New Roman"/>
        </w:rPr>
      </w:pPr>
      <w:r>
        <w:rPr>
          <w:rFonts w:ascii="Times New Roman" w:hAnsi="Times New Roman" w:eastAsia="Times New Roman" w:cs="Times New Roman"/>
        </w:rPr>
        <w:t>Īpašumam nepieciešamo investīciju minimālais apjoms – ne mazāk kā 6 000 000 EUR</w:t>
      </w:r>
      <w:r>
        <w:rPr>
          <w:rFonts w:ascii="Times New Roman" w:hAnsi="Times New Roman" w:cs="Times New Roman"/>
          <w:bCs/>
        </w:rPr>
        <w:t xml:space="preserve"> (seši miljoni eiro) bez PVN.</w:t>
      </w:r>
    </w:p>
    <w:p w14:paraId="40D71743">
      <w:pPr>
        <w:numPr>
          <w:ilvl w:val="0"/>
          <w:numId w:val="2"/>
        </w:numPr>
        <w:tabs>
          <w:tab w:val="left" w:pos="1134"/>
        </w:tabs>
        <w:spacing w:after="0" w:line="240" w:lineRule="auto"/>
        <w:ind w:left="1134" w:hanging="323"/>
        <w:contextualSpacing/>
        <w:jc w:val="both"/>
      </w:pPr>
      <w:bookmarkStart w:id="1" w:name="_Hlk516618118"/>
      <w:r>
        <w:rPr>
          <w:rFonts w:ascii="Times New Roman" w:hAnsi="Times New Roman" w:eastAsia="Times New Roman" w:cs="Times New Roman"/>
        </w:rPr>
        <w:t xml:space="preserve">Īpašumam nepieciešams veikt </w:t>
      </w:r>
      <w:r>
        <w:rPr>
          <w:rFonts w:ascii="Times New Roman" w:hAnsi="Times New Roman" w:cs="Times New Roman"/>
        </w:rPr>
        <w:t>ēkas tehniskās apsekošanas atzinumā (7.2.p. “Secinājumi un ieteikumi”) noteiktos darbus.</w:t>
      </w:r>
      <w:r>
        <w:rPr>
          <w:rFonts w:ascii="Times New Roman" w:hAnsi="Times New Roman" w:eastAsia="Times New Roman" w:cs="Times New Roman"/>
        </w:rPr>
        <w:t xml:space="preserve"> Izsoles objekta inženiertehnisko komunikāciju esošās situācijas apraksts (tehniskās apsekošanas atzinums) pievienots pielikumos Nr.8 (Sētas iela 1) un Nr.9 (Daugavgrīvas iela 2).</w:t>
      </w:r>
    </w:p>
    <w:p w14:paraId="16A44148">
      <w:pPr>
        <w:numPr>
          <w:ilvl w:val="0"/>
          <w:numId w:val="2"/>
        </w:numPr>
        <w:tabs>
          <w:tab w:val="left" w:pos="1134"/>
        </w:tabs>
        <w:spacing w:after="0" w:line="240" w:lineRule="auto"/>
        <w:contextualSpacing/>
        <w:jc w:val="both"/>
        <w:rPr>
          <w:rFonts w:ascii="Times New Roman" w:hAnsi="Times New Roman" w:cs="Times New Roman"/>
        </w:rPr>
      </w:pPr>
      <w:r>
        <w:rPr>
          <w:rFonts w:ascii="Times New Roman" w:hAnsi="Times New Roman" w:cs="Times New Roman"/>
        </w:rPr>
        <w:t>Nomniekam jānodrošina Ēku uzlabojumi arī nomas laikā, periodiski (vismaz divas reizes nomas līguma laikā – 12. un 20.gadā pēc nomas līguma noslēgšanas (perioda izmaiņas skaņojamas ar Iznomātāju)) veicot remontdarbus, nodrošinot, lai Ēku nolietojums nepārsniedz 30%. Nolietojuma novērtēšana veicama atbilstoši 2023.gada 7.marta Ministru kabineta noteikumiem Nr. 116 “Būvju kadastrālās uzmērīšanas noteikumi”.</w:t>
      </w:r>
    </w:p>
    <w:p w14:paraId="366915C3">
      <w:pPr>
        <w:numPr>
          <w:ilvl w:val="0"/>
          <w:numId w:val="2"/>
        </w:numPr>
        <w:tabs>
          <w:tab w:val="left" w:pos="1134"/>
        </w:tabs>
        <w:spacing w:after="0" w:line="240" w:lineRule="auto"/>
        <w:ind w:left="1134" w:hanging="323"/>
        <w:contextualSpacing/>
        <w:jc w:val="both"/>
        <w:rPr>
          <w:rFonts w:ascii="Times New Roman" w:hAnsi="Times New Roman" w:cs="Times New Roman"/>
        </w:rPr>
      </w:pPr>
      <w:r>
        <w:rPr>
          <w:rFonts w:ascii="Times New Roman" w:hAnsi="Times New Roman" w:cs="Times New Roman"/>
        </w:rPr>
        <w:t>Jumta konstrukciju un seguma nolietojums nedrīkst pārsniegt 30% nolietojumu visā nomas līguma darbības laikā.</w:t>
      </w:r>
    </w:p>
    <w:p w14:paraId="7874B2ED">
      <w:pPr>
        <w:numPr>
          <w:ilvl w:val="0"/>
          <w:numId w:val="2"/>
        </w:numPr>
        <w:tabs>
          <w:tab w:val="left" w:pos="1134"/>
        </w:tabs>
        <w:spacing w:after="0" w:line="240" w:lineRule="auto"/>
        <w:ind w:left="1134" w:hanging="323"/>
        <w:contextualSpacing/>
        <w:jc w:val="both"/>
        <w:rPr>
          <w:rFonts w:ascii="Times New Roman" w:hAnsi="Times New Roman" w:cs="Times New Roman"/>
        </w:rPr>
      </w:pPr>
      <w:r>
        <w:rPr>
          <w:rFonts w:ascii="Times New Roman" w:hAnsi="Times New Roman" w:cs="Times New Roman"/>
        </w:rPr>
        <w:t>Beidzoties nomas līgumam, Nomniekam jānodrošina, ka Ēku nolietojums nepārsniedz 30%;</w:t>
      </w:r>
    </w:p>
    <w:p w14:paraId="30012D2D">
      <w:pPr>
        <w:numPr>
          <w:ilvl w:val="0"/>
          <w:numId w:val="2"/>
        </w:numPr>
        <w:tabs>
          <w:tab w:val="left" w:pos="1134"/>
        </w:tabs>
        <w:spacing w:after="0" w:line="240" w:lineRule="auto"/>
        <w:ind w:left="1134" w:hanging="323"/>
        <w:contextualSpacing/>
        <w:jc w:val="both"/>
        <w:rPr>
          <w:rFonts w:ascii="Times New Roman" w:hAnsi="Times New Roman" w:cs="Times New Roman"/>
        </w:rPr>
      </w:pPr>
      <w:r>
        <w:rPr>
          <w:rFonts w:ascii="Times New Roman" w:hAnsi="Times New Roman" w:cs="Times New Roman"/>
        </w:rPr>
        <w:t xml:space="preserve">Nomniekam jānodrošina, lai pēc rekonstrukcijas Ēku energoefektivitātes klase ir “B” (nobīde no prasības skaņojama ar Iznomātāju). </w:t>
      </w:r>
    </w:p>
    <w:bookmarkEnd w:id="1"/>
    <w:p w14:paraId="382EF396">
      <w:pPr>
        <w:numPr>
          <w:ilvl w:val="0"/>
          <w:numId w:val="2"/>
        </w:numPr>
        <w:tabs>
          <w:tab w:val="left" w:pos="1134"/>
        </w:tabs>
        <w:spacing w:after="0"/>
        <w:ind w:left="1134" w:hanging="324"/>
        <w:contextualSpacing/>
        <w:jc w:val="both"/>
        <w:rPr>
          <w:color w:val="000000"/>
        </w:rPr>
      </w:pPr>
      <w:r>
        <w:rPr>
          <w:rFonts w:ascii="Times New Roman" w:hAnsi="Times New Roman" w:eastAsia="Times New Roman" w:cs="Times New Roman"/>
          <w:b/>
          <w:color w:val="000000"/>
        </w:rPr>
        <w:t>Izsoles mērķis</w:t>
      </w:r>
      <w:r>
        <w:rPr>
          <w:rFonts w:ascii="Times New Roman" w:hAnsi="Times New Roman" w:eastAsia="Times New Roman" w:cs="Times New Roman"/>
          <w:color w:val="000000"/>
        </w:rPr>
        <w:t>: maksimāli augstākas nomas maksas par izsoles objektu iegūšana.</w:t>
      </w:r>
    </w:p>
    <w:p w14:paraId="7C438BF8">
      <w:pPr>
        <w:numPr>
          <w:ilvl w:val="0"/>
          <w:numId w:val="2"/>
        </w:numPr>
        <w:tabs>
          <w:tab w:val="left" w:pos="1134"/>
        </w:tabs>
        <w:spacing w:after="0"/>
        <w:ind w:left="1134" w:hanging="324"/>
        <w:contextualSpacing/>
        <w:jc w:val="both"/>
      </w:pPr>
      <w:r>
        <w:rPr>
          <w:rFonts w:ascii="Times New Roman" w:hAnsi="Times New Roman" w:eastAsia="Times New Roman" w:cs="Times New Roman"/>
          <w:b/>
        </w:rPr>
        <w:t xml:space="preserve">Īpašuma izmantošanas mērķis </w:t>
      </w:r>
      <w:r>
        <w:rPr>
          <w:rFonts w:ascii="Times New Roman" w:hAnsi="Times New Roman" w:eastAsia="Times New Roman" w:cs="Times New Roman"/>
        </w:rPr>
        <w:t>– Dienesta viesnīcas darbības nodrošināšanai</w:t>
      </w:r>
      <w:ins w:id="0" w:author="Oskars Ašmanis" w:date="2024-07-19T07:03:00Z">
        <w:r>
          <w:rPr>
            <w:rFonts w:ascii="Times New Roman" w:hAnsi="Times New Roman" w:eastAsia="Times New Roman" w:cs="Times New Roman"/>
          </w:rPr>
          <w:t>.</w:t>
        </w:r>
      </w:ins>
    </w:p>
    <w:p w14:paraId="465D9810">
      <w:pPr>
        <w:numPr>
          <w:ilvl w:val="0"/>
          <w:numId w:val="2"/>
        </w:numPr>
        <w:tabs>
          <w:tab w:val="left" w:pos="1134"/>
        </w:tabs>
        <w:spacing w:after="0"/>
        <w:ind w:left="1134" w:hanging="324"/>
        <w:contextualSpacing/>
        <w:jc w:val="both"/>
      </w:pPr>
      <w:r>
        <w:rPr>
          <w:rFonts w:ascii="Times New Roman" w:hAnsi="Times New Roman" w:eastAsia="Times New Roman" w:cs="Times New Roman"/>
          <w:b/>
          <w:color w:val="000000"/>
        </w:rPr>
        <w:t xml:space="preserve">Nosacītā (minimālā) nomas maksa par 1 Ēku kopplatības kv.m mēnesī </w:t>
      </w:r>
      <w:r>
        <w:rPr>
          <w:rFonts w:ascii="Times New Roman" w:hAnsi="Times New Roman" w:eastAsia="Times New Roman" w:cs="Times New Roman"/>
          <w:color w:val="000000"/>
        </w:rPr>
        <w:t xml:space="preserve">– izsoles sākumcena tiek noteikta </w:t>
      </w:r>
      <w:r>
        <w:rPr>
          <w:rFonts w:ascii="Times New Roman" w:hAnsi="Times New Roman" w:eastAsia="Times New Roman" w:cs="Times New Roman"/>
        </w:rPr>
        <w:t>0,80 EUR (nulle eiro un astoņdesmit centi)</w:t>
      </w:r>
      <w:r>
        <w:rPr>
          <w:rFonts w:ascii="Times New Roman" w:hAnsi="Times New Roman" w:eastAsia="Times New Roman" w:cs="Times New Roman"/>
          <w:color w:val="000000"/>
        </w:rPr>
        <w:t xml:space="preserve"> bez PVN </w:t>
      </w:r>
      <w:r>
        <w:rPr>
          <w:rFonts w:ascii="Times New Roman" w:hAnsi="Times New Roman" w:eastAsia="Times New Roman" w:cs="Times New Roman"/>
        </w:rPr>
        <w:t>pēc</w:t>
      </w:r>
      <w:r>
        <w:rPr>
          <w:rFonts w:ascii="Times New Roman" w:hAnsi="Times New Roman" w:eastAsia="Times New Roman" w:cs="Times New Roman"/>
          <w:color w:val="000000"/>
        </w:rPr>
        <w:t xml:space="preserve"> investīciju veikšanas perioda  - pēc 36 mēnešiem no nomas līguma spēkā stāšanās brīža. </w:t>
      </w:r>
      <w:r>
        <w:rPr>
          <w:rFonts w:ascii="Times New Roman" w:hAnsi="Times New Roman" w:eastAsia="Times New Roman"/>
          <w:color w:val="000000"/>
        </w:rPr>
        <w:t>Līdz investīciju pabeigšanas periodam  nomas maksa par Ēku   tiek noteikta 30% apmērā no nosolītās nomas maksas (vismaz 0.24 eur/kv.m. bez PVN).</w:t>
      </w:r>
      <w:r>
        <w:rPr>
          <w:rFonts w:ascii="Times New Roman" w:hAnsi="Times New Roman" w:eastAsia="Times New Roman" w:cs="Times New Roman"/>
          <w:color w:val="000000"/>
        </w:rPr>
        <w:t xml:space="preserve"> </w:t>
      </w:r>
    </w:p>
    <w:p w14:paraId="0F9F781B">
      <w:pPr>
        <w:numPr>
          <w:ilvl w:val="0"/>
          <w:numId w:val="2"/>
        </w:numPr>
        <w:spacing w:after="0"/>
        <w:ind w:left="1134" w:hanging="324"/>
        <w:contextualSpacing/>
        <w:jc w:val="both"/>
        <w:rPr>
          <w:color w:val="000000"/>
        </w:rPr>
      </w:pPr>
      <w:r>
        <w:rPr>
          <w:rFonts w:ascii="Times New Roman" w:hAnsi="Times New Roman" w:eastAsia="Times New Roman" w:cs="Times New Roman"/>
          <w:b/>
          <w:color w:val="000000"/>
        </w:rPr>
        <w:t>Nomas termiņš</w:t>
      </w:r>
      <w:r>
        <w:rPr>
          <w:rFonts w:ascii="Times New Roman" w:hAnsi="Times New Roman" w:eastAsia="Times New Roman" w:cs="Times New Roman"/>
          <w:color w:val="000000"/>
        </w:rPr>
        <w:t xml:space="preserve"> – 25 </w:t>
      </w:r>
      <w:r>
        <w:rPr>
          <w:rFonts w:ascii="Times New Roman" w:hAnsi="Times New Roman" w:eastAsia="Times New Roman" w:cs="Times New Roman"/>
        </w:rPr>
        <w:t>(divdesmit pieci)</w:t>
      </w:r>
      <w:r>
        <w:rPr>
          <w:rFonts w:ascii="Times New Roman" w:hAnsi="Times New Roman" w:eastAsia="Times New Roman" w:cs="Times New Roman"/>
          <w:color w:val="000000"/>
        </w:rPr>
        <w:t xml:space="preserve"> gadi. </w:t>
      </w:r>
    </w:p>
    <w:p w14:paraId="73CF5290">
      <w:pPr>
        <w:numPr>
          <w:ilvl w:val="0"/>
          <w:numId w:val="2"/>
        </w:numPr>
        <w:spacing w:after="0"/>
        <w:ind w:left="1134" w:hanging="324"/>
        <w:contextualSpacing/>
        <w:jc w:val="both"/>
        <w:rPr>
          <w:color w:val="000000"/>
        </w:rPr>
      </w:pPr>
      <w:r>
        <w:rPr>
          <w:rFonts w:ascii="Times New Roman" w:hAnsi="Times New Roman" w:eastAsia="Times New Roman" w:cs="Times New Roman"/>
          <w:b/>
          <w:color w:val="000000"/>
        </w:rPr>
        <w:t xml:space="preserve">Izsole uzskatāma par notikušu, </w:t>
      </w:r>
      <w:r>
        <w:rPr>
          <w:rFonts w:ascii="Times New Roman" w:hAnsi="Times New Roman" w:eastAsia="Times New Roman" w:cs="Times New Roman"/>
          <w:color w:val="000000"/>
        </w:rPr>
        <w:t>ja piedāvājumu nomai iesniedzis viens izsoles dalībnieks.</w:t>
      </w:r>
    </w:p>
    <w:p w14:paraId="739F4556">
      <w:pPr>
        <w:numPr>
          <w:ilvl w:val="0"/>
          <w:numId w:val="2"/>
        </w:numPr>
        <w:spacing w:after="0"/>
        <w:ind w:left="1134" w:hanging="324"/>
        <w:contextualSpacing/>
        <w:jc w:val="both"/>
        <w:rPr>
          <w:color w:val="000000"/>
        </w:rPr>
      </w:pPr>
      <w:r>
        <w:rPr>
          <w:rFonts w:ascii="Times New Roman" w:hAnsi="Times New Roman" w:eastAsia="Times New Roman" w:cs="Times New Roman"/>
          <w:b/>
          <w:color w:val="000000"/>
        </w:rPr>
        <w:t xml:space="preserve">Izsole uzskatāma par nenotikušu, </w:t>
      </w:r>
      <w:r>
        <w:rPr>
          <w:rFonts w:ascii="Times New Roman" w:hAnsi="Times New Roman" w:eastAsia="Times New Roman" w:cs="Times New Roman"/>
          <w:color w:val="000000"/>
        </w:rPr>
        <w:t>ja nav saņemts neviens pieteikums izsolei vai iesniegtie piedāvājumi neatbilst nolikumā noteiktajām prasībām.</w:t>
      </w:r>
    </w:p>
    <w:p w14:paraId="4033EB27">
      <w:pPr>
        <w:numPr>
          <w:ilvl w:val="0"/>
          <w:numId w:val="2"/>
        </w:numPr>
        <w:spacing w:after="0"/>
        <w:ind w:left="1134" w:hanging="324"/>
        <w:contextualSpacing/>
        <w:jc w:val="both"/>
        <w:rPr>
          <w:color w:val="000000"/>
        </w:rPr>
      </w:pPr>
      <w:r>
        <w:rPr>
          <w:rFonts w:ascii="Times New Roman" w:hAnsi="Times New Roman" w:eastAsia="Times New Roman" w:cs="Times New Roman"/>
          <w:b/>
          <w:color w:val="000000"/>
        </w:rPr>
        <w:t>Izsoles uzvarētāja noteikšanas - izvēles kritērijs</w:t>
      </w:r>
      <w:r>
        <w:rPr>
          <w:rFonts w:ascii="Times New Roman" w:hAnsi="Times New Roman" w:eastAsia="Times New Roman" w:cs="Times New Roman"/>
          <w:color w:val="000000"/>
        </w:rPr>
        <w:t>: augstākā piedāvātā nomas maksa mēnesī par vienu Ēku kopplatības kvadrātmetru.</w:t>
      </w:r>
    </w:p>
    <w:p w14:paraId="22D11B33">
      <w:pPr>
        <w:numPr>
          <w:ilvl w:val="0"/>
          <w:numId w:val="2"/>
        </w:numPr>
        <w:spacing w:after="0"/>
        <w:ind w:left="1134" w:hanging="324"/>
        <w:contextualSpacing/>
        <w:jc w:val="both"/>
        <w:rPr>
          <w:color w:val="000000"/>
        </w:rPr>
      </w:pPr>
      <w:r>
        <w:rPr>
          <w:rFonts w:ascii="Times New Roman" w:hAnsi="Times New Roman" w:eastAsia="Times New Roman" w:cs="Times New Roman"/>
          <w:b/>
          <w:color w:val="000000"/>
        </w:rPr>
        <w:t>Nomas līgums</w:t>
      </w:r>
      <w:r>
        <w:rPr>
          <w:rFonts w:ascii="Times New Roman" w:hAnsi="Times New Roman" w:eastAsia="Times New Roman" w:cs="Times New Roman"/>
          <w:color w:val="000000"/>
        </w:rPr>
        <w:t xml:space="preserve"> ar izsoles uzvarētāju – Nomnieku noslēdzams 2 (divu) nedēļu laikā pēc izsoles uzvarētāja noteikšanas.</w:t>
      </w:r>
    </w:p>
    <w:p w14:paraId="4B0D39CF">
      <w:pPr>
        <w:numPr>
          <w:ilvl w:val="0"/>
          <w:numId w:val="2"/>
        </w:numPr>
        <w:spacing w:after="0"/>
        <w:ind w:left="1134" w:hanging="324"/>
        <w:contextualSpacing/>
        <w:jc w:val="both"/>
        <w:rPr>
          <w:color w:val="000000"/>
        </w:rPr>
      </w:pPr>
      <w:r>
        <w:rPr>
          <w:rFonts w:ascii="Times New Roman" w:hAnsi="Times New Roman" w:eastAsia="Times New Roman" w:cs="Times New Roman"/>
          <w:b/>
          <w:color w:val="000000"/>
        </w:rPr>
        <w:t xml:space="preserve">Maksājumi – </w:t>
      </w:r>
      <w:r>
        <w:rPr>
          <w:rFonts w:ascii="Times New Roman" w:hAnsi="Times New Roman" w:eastAsia="Times New Roman" w:cs="Times New Roman"/>
          <w:color w:val="000000"/>
        </w:rPr>
        <w:t>visi maksājumi</w:t>
      </w:r>
      <w:r>
        <w:rPr>
          <w:rFonts w:ascii="Times New Roman" w:hAnsi="Times New Roman" w:eastAsia="Times New Roman" w:cs="Times New Roman"/>
          <w:b/>
          <w:color w:val="000000"/>
        </w:rPr>
        <w:t xml:space="preserve"> </w:t>
      </w:r>
      <w:r>
        <w:rPr>
          <w:rFonts w:ascii="Times New Roman" w:hAnsi="Times New Roman" w:eastAsia="Times New Roman" w:cs="Times New Roman"/>
          <w:color w:val="000000"/>
        </w:rPr>
        <w:t xml:space="preserve">uzsākami pēc nomas līguma spēkā stāšanās un pieņemšanas-nodošanas akta parakstīšanas: </w:t>
      </w:r>
    </w:p>
    <w:p w14:paraId="556FA293">
      <w:pPr>
        <w:numPr>
          <w:ilvl w:val="0"/>
          <w:numId w:val="3"/>
        </w:numPr>
        <w:spacing w:after="0"/>
        <w:ind w:left="1560"/>
        <w:contextualSpacing/>
        <w:jc w:val="both"/>
        <w:rPr>
          <w:color w:val="000000"/>
        </w:rPr>
      </w:pPr>
      <w:r>
        <w:rPr>
          <w:rFonts w:ascii="Times New Roman" w:hAnsi="Times New Roman" w:eastAsia="Times New Roman" w:cs="Times New Roman"/>
          <w:color w:val="000000"/>
          <w:u w:val="single"/>
        </w:rPr>
        <w:t>nomas maksa</w:t>
      </w:r>
      <w:r>
        <w:rPr>
          <w:rFonts w:ascii="Times New Roman" w:hAnsi="Times New Roman" w:eastAsia="Times New Roman" w:cs="Times New Roman"/>
          <w:color w:val="000000"/>
        </w:rPr>
        <w:t xml:space="preserve"> par visu izsoles objektu pēc investīciju veikšanas perioda;</w:t>
      </w:r>
      <w:r>
        <w:rPr>
          <w:rFonts w:ascii="Times New Roman" w:hAnsi="Times New Roman" w:eastAsia="Times New Roman" w:cs="Times New Roman"/>
          <w:color w:val="000000"/>
          <w:u w:val="single"/>
        </w:rPr>
        <w:t xml:space="preserve"> </w:t>
      </w:r>
      <w:bookmarkStart w:id="2" w:name="_Hlk535421051"/>
    </w:p>
    <w:p w14:paraId="36BCBC37">
      <w:pPr>
        <w:numPr>
          <w:ilvl w:val="0"/>
          <w:numId w:val="3"/>
        </w:numPr>
        <w:spacing w:after="0"/>
        <w:ind w:left="1560"/>
        <w:contextualSpacing/>
        <w:jc w:val="both"/>
        <w:rPr>
          <w:color w:val="000000"/>
        </w:rPr>
      </w:pPr>
      <w:r>
        <w:rPr>
          <w:rFonts w:ascii="Times New Roman" w:hAnsi="Times New Roman" w:eastAsia="Times New Roman" w:cs="Times New Roman"/>
          <w:u w:val="single"/>
        </w:rPr>
        <w:t xml:space="preserve">nomas maksas </w:t>
      </w:r>
      <w:r>
        <w:rPr>
          <w:rFonts w:ascii="Times New Roman" w:hAnsi="Times New Roman" w:eastAsia="Times New Roman" w:cs="Times New Roman"/>
        </w:rPr>
        <w:t>apmērs investīciju veikšanas periodā, bet ne ilgāk kā līdz punktā 2.14.2.noteiktajam termiņam, tiek noteikta piedāvāto nomas maksu dalot ar koeficientu 3.3 (trīs veseli un trīs desmitdaļas);</w:t>
      </w:r>
      <w:bookmarkEnd w:id="2"/>
    </w:p>
    <w:p w14:paraId="018D6985">
      <w:pPr>
        <w:numPr>
          <w:ilvl w:val="0"/>
          <w:numId w:val="3"/>
        </w:numPr>
        <w:spacing w:after="0"/>
        <w:ind w:left="1560"/>
        <w:contextualSpacing/>
        <w:jc w:val="both"/>
        <w:rPr>
          <w:color w:val="000000"/>
        </w:rPr>
      </w:pPr>
      <w:r>
        <w:rPr>
          <w:rFonts w:ascii="Times New Roman" w:hAnsi="Times New Roman" w:eastAsia="Times New Roman" w:cs="Times New Roman"/>
          <w:color w:val="000000"/>
          <w:u w:val="single"/>
        </w:rPr>
        <w:t>izsoles objekta nekustamā īpašuma nodoklis (</w:t>
      </w:r>
      <w:r>
        <w:rPr>
          <w:rFonts w:ascii="Times New Roman" w:hAnsi="Times New Roman" w:eastAsia="Times New Roman" w:cs="Times New Roman"/>
          <w:color w:val="000000"/>
        </w:rPr>
        <w:t>uz izsoles brīdi Ēkas Nr.1 kadastrālā vērtība ir 542610 EUR, Ēkas Nr.2 kadastrālā vērtība ir 573697 EUR un Zemes gabala kadastrālā vērtība ir 344309 EUR);</w:t>
      </w:r>
    </w:p>
    <w:p w14:paraId="2915B722">
      <w:pPr>
        <w:numPr>
          <w:ilvl w:val="0"/>
          <w:numId w:val="3"/>
        </w:numPr>
        <w:spacing w:after="0"/>
        <w:ind w:left="1560"/>
        <w:contextualSpacing/>
        <w:jc w:val="both"/>
        <w:rPr>
          <w:color w:val="000000"/>
        </w:rPr>
      </w:pPr>
      <w:r>
        <w:rPr>
          <w:rFonts w:ascii="Times New Roman" w:hAnsi="Times New Roman" w:eastAsia="Times New Roman" w:cs="Times New Roman"/>
          <w:color w:val="000000"/>
          <w:u w:val="single"/>
        </w:rPr>
        <w:t>piekrītošās Zemes gabala piespiedu nomas maksa</w:t>
      </w:r>
      <w:r>
        <w:rPr>
          <w:rFonts w:ascii="Times New Roman" w:hAnsi="Times New Roman" w:eastAsia="Times New Roman" w:cs="Times New Roman"/>
          <w:color w:val="000000"/>
        </w:rPr>
        <w:t xml:space="preserve"> (4% no Zemes gabala kadastrālās vērtības); </w:t>
      </w:r>
    </w:p>
    <w:p w14:paraId="411F6673">
      <w:pPr>
        <w:numPr>
          <w:ilvl w:val="0"/>
          <w:numId w:val="3"/>
        </w:numPr>
        <w:spacing w:after="0"/>
        <w:ind w:left="1560"/>
        <w:contextualSpacing/>
        <w:jc w:val="both"/>
        <w:rPr>
          <w:color w:val="000000"/>
        </w:rPr>
      </w:pPr>
      <w:r>
        <w:rPr>
          <w:rFonts w:ascii="Times New Roman" w:hAnsi="Times New Roman" w:eastAsia="Times New Roman" w:cs="Times New Roman"/>
          <w:color w:val="000000"/>
          <w:u w:val="single"/>
        </w:rPr>
        <w:t>atkritumu izvešanu – attiecīgā pakalpojuma sniedzējam;</w:t>
      </w:r>
    </w:p>
    <w:p w14:paraId="6CAA199C">
      <w:pPr>
        <w:numPr>
          <w:ilvl w:val="0"/>
          <w:numId w:val="3"/>
        </w:numPr>
        <w:spacing w:after="0"/>
        <w:ind w:left="1560"/>
        <w:contextualSpacing/>
        <w:jc w:val="both"/>
        <w:rPr>
          <w:color w:val="000000"/>
        </w:rPr>
      </w:pPr>
      <w:r>
        <w:rPr>
          <w:rFonts w:ascii="Times New Roman" w:hAnsi="Times New Roman" w:eastAsia="Times New Roman" w:cs="Times New Roman"/>
          <w:color w:val="000000"/>
          <w:u w:val="single"/>
        </w:rPr>
        <w:t xml:space="preserve">elektroenerģiju, ūdens apgādi, apkuri un kanalizācijas pakalpojumiem RTU </w:t>
      </w:r>
      <w:r>
        <w:rPr>
          <w:rStyle w:val="11"/>
          <w:rFonts w:ascii="Times New Roman" w:hAnsi="Times New Roman" w:cs="Times New Roman"/>
          <w:sz w:val="22"/>
          <w:szCs w:val="22"/>
        </w:rPr>
        <w:t>saskaņā ar RTU Senāta 27.02.2020. lēmumu (protokols Nr.636) apstiprinātās kārtības “Ar nekustamo īpašumu uzturēšanu un izmantošanu saistīto izmaksu noteikšanu RTU struktūrvienībām, nomniekiem un īrniekiem” jaunā redakcijā nosacījumiem -</w:t>
      </w:r>
      <w:r>
        <w:rPr>
          <w:rStyle w:val="11"/>
          <w:rFonts w:ascii="Times New Roman" w:hAnsi="Times New Roman" w:cs="Times New Roman"/>
        </w:rPr>
        <w:t xml:space="preserve"> </w:t>
      </w:r>
      <w:r>
        <w:rPr>
          <w:rFonts w:ascii="Times New Roman" w:hAnsi="Times New Roman" w:cs="Times New Roman"/>
        </w:rPr>
        <w:t xml:space="preserve"> pēc faktiski patērētā (skaitītāja rādījumi) plus 5% no ikmēneša maksājuma par komunikāciju apkalpošanu</w:t>
      </w:r>
      <w:r>
        <w:rPr>
          <w:rFonts w:ascii="Times New Roman" w:hAnsi="Times New Roman" w:eastAsia="Times New Roman" w:cs="Times New Roman"/>
          <w:color w:val="000000"/>
        </w:rPr>
        <w:t>;</w:t>
      </w:r>
    </w:p>
    <w:p w14:paraId="54A5774C">
      <w:pPr>
        <w:numPr>
          <w:ilvl w:val="0"/>
          <w:numId w:val="3"/>
        </w:numPr>
        <w:spacing w:after="0"/>
        <w:ind w:left="1560"/>
        <w:contextualSpacing/>
        <w:jc w:val="both"/>
        <w:rPr>
          <w:color w:val="000000"/>
        </w:rPr>
      </w:pPr>
      <w:r>
        <w:rPr>
          <w:rFonts w:ascii="Times New Roman" w:hAnsi="Times New Roman" w:eastAsia="Times New Roman" w:cs="Times New Roman"/>
          <w:color w:val="000000"/>
        </w:rPr>
        <w:t>maksājumu kārtība par komunālajiem pakalpojumiem var mainīties pēc nomas objekta remonta / atjaunošanas pabeigšanas.</w:t>
      </w:r>
    </w:p>
    <w:p w14:paraId="6ADE81BD">
      <w:pPr>
        <w:numPr>
          <w:ilvl w:val="0"/>
          <w:numId w:val="2"/>
        </w:numPr>
        <w:tabs>
          <w:tab w:val="left" w:pos="1134"/>
        </w:tabs>
        <w:spacing w:after="0"/>
        <w:ind w:left="1134" w:hanging="324"/>
        <w:contextualSpacing/>
        <w:jc w:val="both"/>
        <w:rPr>
          <w:rFonts w:ascii="Times New Roman" w:hAnsi="Times New Roman" w:eastAsia="Times New Roman" w:cs="Times New Roman"/>
        </w:rPr>
      </w:pPr>
      <w:r>
        <w:rPr>
          <w:rFonts w:ascii="Times New Roman" w:hAnsi="Times New Roman" w:eastAsia="Times New Roman" w:cs="Times New Roman"/>
          <w:b/>
          <w:color w:val="000000"/>
        </w:rPr>
        <w:t>Apsaimniekošana (tajā skaitā ikdienas uzkopšana)</w:t>
      </w:r>
      <w:r>
        <w:rPr>
          <w:rFonts w:ascii="Times New Roman" w:hAnsi="Times New Roman" w:eastAsia="Times New Roman" w:cs="Times New Roman"/>
          <w:color w:val="000000"/>
        </w:rPr>
        <w:t xml:space="preserve">: </w:t>
      </w:r>
      <w:r>
        <w:rPr>
          <w:rFonts w:ascii="Times New Roman" w:hAnsi="Times New Roman" w:eastAsia="Times New Roman" w:cs="Times New Roman"/>
        </w:rPr>
        <w:t xml:space="preserve">Nomnieks Īpašumu </w:t>
      </w:r>
      <w:r>
        <w:rPr>
          <w:rFonts w:ascii="Times New Roman" w:hAnsi="Times New Roman" w:eastAsia="Times New Roman" w:cs="Times New Roman"/>
          <w:u w:val="single"/>
        </w:rPr>
        <w:t>apsaimnieko pats. Pirms jebkura komunālā pakalpojuma atslēgšanas/ pieslēgšanas jāinformē un jāsaskaņo ar RTU.</w:t>
      </w:r>
    </w:p>
    <w:p w14:paraId="75241569">
      <w:pPr>
        <w:numPr>
          <w:ilvl w:val="0"/>
          <w:numId w:val="2"/>
        </w:numPr>
        <w:tabs>
          <w:tab w:val="left" w:pos="1134"/>
        </w:tabs>
        <w:spacing w:after="0"/>
        <w:ind w:left="1134" w:hanging="324"/>
        <w:contextualSpacing/>
        <w:jc w:val="both"/>
        <w:rPr>
          <w:rFonts w:ascii="Times New Roman" w:hAnsi="Times New Roman" w:eastAsia="Times New Roman" w:cs="Times New Roman"/>
          <w:color w:val="FF0000"/>
        </w:rPr>
      </w:pPr>
      <w:r>
        <w:rPr>
          <w:rFonts w:ascii="Times New Roman" w:hAnsi="Times New Roman" w:eastAsia="Times New Roman" w:cs="Times New Roman"/>
          <w:b/>
        </w:rPr>
        <w:t xml:space="preserve">Apgrūtinājumi </w:t>
      </w:r>
      <w:r>
        <w:rPr>
          <w:rFonts w:ascii="Times New Roman" w:hAnsi="Times New Roman" w:eastAsia="Times New Roman" w:cs="Times New Roman"/>
        </w:rPr>
        <w:t>–</w:t>
      </w:r>
      <w:r>
        <w:rPr>
          <w:rFonts w:ascii="Times New Roman" w:hAnsi="Times New Roman" w:eastAsia="Times New Roman" w:cs="Times New Roman"/>
          <w:color w:val="FF0000"/>
        </w:rPr>
        <w:t xml:space="preserve"> </w:t>
      </w:r>
      <w:r>
        <w:rPr>
          <w:rFonts w:ascii="Times New Roman" w:hAnsi="Times New Roman" w:eastAsia="Times New Roman" w:cs="Times New Roman"/>
        </w:rPr>
        <w:t xml:space="preserve">aizsargjoslas gar Kalnciema ielu (sarkanā līnija) 0,0008 ha. Vienlaicīgi ar nomas zemes gabala robežu noteikšanu Nomniekam un zemes īpašniekam jāvienojas par reālo zemes lietošanu, noslēdzot attiecīgu līgumu, kas noteiks autotransporta caurbraukšanas, piekļuves un novietošanas kārtību Zemes gabalā.  </w:t>
      </w:r>
    </w:p>
    <w:p w14:paraId="045650C3">
      <w:pPr>
        <w:numPr>
          <w:ilvl w:val="0"/>
          <w:numId w:val="2"/>
        </w:numPr>
        <w:spacing w:after="0"/>
        <w:ind w:left="1134" w:hanging="324"/>
        <w:contextualSpacing/>
        <w:jc w:val="both"/>
        <w:rPr>
          <w:color w:val="000000"/>
        </w:rPr>
      </w:pPr>
      <w:r>
        <w:rPr>
          <w:rFonts w:ascii="Times New Roman" w:hAnsi="Times New Roman" w:eastAsia="Times New Roman" w:cs="Times New Roman"/>
          <w:b/>
          <w:color w:val="000000"/>
        </w:rPr>
        <w:t xml:space="preserve">Nomas līgums </w:t>
      </w:r>
      <w:r>
        <w:rPr>
          <w:rFonts w:ascii="Times New Roman" w:hAnsi="Times New Roman" w:eastAsia="Times New Roman" w:cs="Times New Roman"/>
          <w:color w:val="000000"/>
        </w:rPr>
        <w:t>– nomas līguma projekts (pielikums Nr.10)</w:t>
      </w:r>
    </w:p>
    <w:p w14:paraId="7E6506CD">
      <w:pPr>
        <w:spacing w:after="0"/>
        <w:ind w:left="1134"/>
        <w:contextualSpacing/>
        <w:jc w:val="both"/>
        <w:rPr>
          <w:color w:val="000000"/>
        </w:rPr>
      </w:pPr>
    </w:p>
    <w:p w14:paraId="04C2EEFF">
      <w:pPr>
        <w:numPr>
          <w:ilvl w:val="0"/>
          <w:numId w:val="1"/>
        </w:numPr>
        <w:spacing w:after="0"/>
        <w:ind w:left="426" w:hanging="426"/>
        <w:contextualSpacing/>
        <w:jc w:val="both"/>
        <w:rPr>
          <w:rFonts w:ascii="Times New Roman" w:hAnsi="Times New Roman" w:eastAsia="Times New Roman" w:cs="Times New Roman"/>
          <w:b/>
          <w:i/>
          <w:caps/>
          <w:color w:val="000000"/>
          <w:u w:val="single"/>
        </w:rPr>
      </w:pPr>
      <w:r>
        <w:rPr>
          <w:rFonts w:ascii="Times New Roman" w:hAnsi="Times New Roman" w:eastAsia="Times New Roman" w:cs="Times New Roman"/>
          <w:b/>
          <w:i/>
          <w:caps/>
          <w:color w:val="000000"/>
          <w:u w:val="single"/>
        </w:rPr>
        <w:t>Speciālie noteikumi</w:t>
      </w:r>
    </w:p>
    <w:p w14:paraId="45575E50">
      <w:pPr>
        <w:spacing w:after="0"/>
        <w:ind w:left="1170" w:hanging="540"/>
        <w:jc w:val="both"/>
        <w:rPr>
          <w:rFonts w:ascii="Times New Roman" w:hAnsi="Times New Roman" w:eastAsia="Times New Roman" w:cs="Times New Roman"/>
        </w:rPr>
      </w:pPr>
      <w:r>
        <w:rPr>
          <w:rFonts w:ascii="Times New Roman" w:hAnsi="Times New Roman" w:eastAsia="Times New Roman" w:cs="Times New Roman"/>
        </w:rPr>
        <w:t xml:space="preserve"> </w:t>
      </w:r>
    </w:p>
    <w:p w14:paraId="43CA0D50">
      <w:pPr>
        <w:numPr>
          <w:ilvl w:val="1"/>
          <w:numId w:val="1"/>
        </w:numPr>
        <w:spacing w:after="0"/>
        <w:ind w:left="1170" w:hanging="540"/>
        <w:contextualSpacing/>
        <w:jc w:val="both"/>
        <w:rPr>
          <w:rFonts w:ascii="Times New Roman" w:hAnsi="Times New Roman" w:eastAsia="Times New Roman" w:cs="Times New Roman"/>
          <w:color w:val="000000"/>
        </w:rPr>
      </w:pPr>
      <w:r>
        <w:rPr>
          <w:rFonts w:ascii="Times New Roman" w:hAnsi="Times New Roman" w:eastAsia="Times New Roman" w:cs="Times New Roman"/>
          <w:color w:val="000000"/>
        </w:rPr>
        <w:t>Lai piedalītos izsolē, Pretendentam ir jāiemaksā RTU AS Swedbank kontā LV75HABA0551024105883</w:t>
      </w:r>
      <w:r>
        <w:rPr>
          <w:color w:val="000000"/>
        </w:rPr>
        <w:t xml:space="preserve"> </w:t>
      </w:r>
      <w:r>
        <w:rPr>
          <w:rFonts w:ascii="Times New Roman" w:hAnsi="Times New Roman" w:eastAsia="Times New Roman" w:cs="Times New Roman"/>
          <w:color w:val="000000"/>
        </w:rPr>
        <w:t>drošības depozīts 10’000 EUR (desmit tūkstoši eiro) apmērā ar norādi – “</w:t>
      </w:r>
      <w:r>
        <w:rPr>
          <w:rFonts w:ascii="Times New Roman" w:hAnsi="Times New Roman" w:eastAsia="Times New Roman" w:cs="Times New Roman"/>
        </w:rPr>
        <w:t>Par nekustamā īpašuma - ēkas Sētas ielā 1 un Daugavgrīvas ielā 2, Rīgā nomu</w:t>
      </w:r>
      <w:r>
        <w:rPr>
          <w:rFonts w:ascii="Times New Roman" w:hAnsi="Times New Roman" w:eastAsia="Times New Roman" w:cs="Times New Roman"/>
          <w:color w:val="000000"/>
        </w:rPr>
        <w:t>”. Ja Pretendents neuzvarēs izsolē, drošības depozīts Pretendentam tiks atmaksāts. Ja Pretendents uzvarēs izsolē, bet atteiksies slēgt vai nolikumā noteiktā termiņā neieradīsies noslēgt nomas līgumu, tad Pretendents zaudē šajā punktā noteikto drošības depozītu. Ja Pretendents uzvarēs izsolē un noslēgs nomas līgumu, tad minētā drošības nauda tiks ieskaitīta nomas līguma 2.9. punktā noteiktajā drošības naudā.</w:t>
      </w:r>
    </w:p>
    <w:p w14:paraId="396D7F45">
      <w:pPr>
        <w:numPr>
          <w:ilvl w:val="1"/>
          <w:numId w:val="1"/>
        </w:numPr>
        <w:spacing w:after="0"/>
        <w:ind w:left="1170" w:hanging="540"/>
        <w:contextualSpacing/>
        <w:jc w:val="both"/>
        <w:rPr>
          <w:color w:val="000000"/>
        </w:rPr>
      </w:pPr>
      <w:r>
        <w:rPr>
          <w:rFonts w:ascii="Times New Roman" w:hAnsi="Times New Roman" w:eastAsia="Times New Roman" w:cs="Times New Roman"/>
          <w:color w:val="000000"/>
        </w:rPr>
        <w:t xml:space="preserve">Īpašuma lietošana un apsaimniekošana uzsākama pēc nomas līguma spēkā stāšanās. Ēkas būvniecības un remontdarbi uzsākami tikai pēc remontdarbu/ atjaunošanas/ pārbūves  saskaņošanas valsts un pašvaldību iestādēs un iepriekšēja saskaņojuma saņemšanas no RTU Infrastruktūras departamenta. Nomniekam ir saistoši, tajos minētais jāizpilda, valsts un pašvaldības iestāžu (piemēram Būvniecības valsts kontroles birojs, Valsts ugunsdzēsības un glābšanas dienests, Rīgas ūdens, Sadales tīkli u.c.) </w:t>
      </w:r>
      <w:r>
        <w:rPr>
          <w:rFonts w:hint="default" w:ascii="Times New Roman" w:hAnsi="Times New Roman" w:eastAsia="Times New Roman"/>
          <w:color w:val="000000"/>
        </w:rPr>
        <w:t xml:space="preserve">pārbaudes akti, atzinumi, apsekojumi u.c. dokumenti. </w:t>
      </w:r>
    </w:p>
    <w:p w14:paraId="38B83F4D">
      <w:pPr>
        <w:numPr>
          <w:ilvl w:val="1"/>
          <w:numId w:val="1"/>
        </w:numPr>
        <w:spacing w:after="0"/>
        <w:ind w:left="1170" w:hanging="540"/>
        <w:contextualSpacing/>
        <w:jc w:val="both"/>
        <w:rPr>
          <w:color w:val="000000"/>
        </w:rPr>
      </w:pPr>
      <w:r>
        <w:rPr>
          <w:rFonts w:ascii="Times New Roman" w:hAnsi="Times New Roman" w:eastAsia="Times New Roman" w:cs="Times New Roman"/>
          <w:color w:val="000000"/>
        </w:rPr>
        <w:t xml:space="preserve">Visas būvdarbu tāmes pirms jebkāda veida būvniecības un remonta darbiem iesniedzamas rakstiskā formā RTU Infrastruktūras attīstības departamentam rakstiskai saskaņošanai. RTU ir tiesības pārbaudīt iesniegtos būvniecības un remontdarbu darbu dokumentus (piemēram, būvprojekts, tāmes, darbu izpildes dokumenti), un, ja tiek atrasta kļūda, RTU ir tiesīga uz to norādīt, un Pretendentam ir saistošas RTU norādes par kļūdu labošanu. </w:t>
      </w:r>
    </w:p>
    <w:p w14:paraId="0F614085">
      <w:pPr>
        <w:numPr>
          <w:ilvl w:val="1"/>
          <w:numId w:val="1"/>
        </w:numPr>
        <w:spacing w:after="0"/>
        <w:ind w:left="1170" w:hanging="540"/>
        <w:contextualSpacing/>
        <w:jc w:val="both"/>
        <w:rPr>
          <w:color w:val="000000"/>
        </w:rPr>
      </w:pPr>
      <w:r>
        <w:rPr>
          <w:rFonts w:ascii="Times New Roman" w:hAnsi="Times New Roman" w:eastAsia="Times New Roman" w:cs="Times New Roman"/>
          <w:color w:val="000000"/>
        </w:rPr>
        <w:t xml:space="preserve">Ja nomas līgums tiek izbeigts pēc Nomnieka iniciatīvas, Nomnieks ir tiesīgs iznest no Ēkām tikai kustamo mantu un inventāru (aiznesot mantu, netiek bojāta telpu apdares kvalitāte). Iebūvētās mēbeles, santehnikas un elektroinstalācijas elementi, gaismas ķermeņu savienojuma un stiprinājuma vietas, durvis, durvju un logu rokturi, atslēgas, apsildes elementi, ugunsdrošības sistēmas (dūmu detektori un sensori, sprinkleri u.c.), signalizācijas sistēmas elementi u.c. Ēku ekspluatācijas nodrošināšanai nepieciešamās ierīces, sistēmas un elementi paliek Iznomātāja īpašumā bez papildu samaksas.  </w:t>
      </w:r>
    </w:p>
    <w:p w14:paraId="20F4F61A">
      <w:pPr>
        <w:numPr>
          <w:ilvl w:val="1"/>
          <w:numId w:val="1"/>
        </w:numPr>
        <w:spacing w:after="0"/>
        <w:ind w:left="1170" w:hanging="540"/>
        <w:contextualSpacing/>
        <w:jc w:val="both"/>
        <w:rPr>
          <w:color w:val="000000"/>
        </w:rPr>
      </w:pPr>
      <w:r>
        <w:rPr>
          <w:rFonts w:ascii="Times New Roman" w:hAnsi="Times New Roman" w:eastAsia="Times New Roman" w:cs="Times New Roman"/>
          <w:color w:val="000000"/>
        </w:rPr>
        <w:t>Nomnieka darbībai telpās jāatbilst sanitāri – higiēniskajām prasībām Latvijas Republikas un Eiropas Savienības normatīvo aktu izpratnē.</w:t>
      </w:r>
    </w:p>
    <w:p w14:paraId="7091F75E">
      <w:pPr>
        <w:numPr>
          <w:ilvl w:val="1"/>
          <w:numId w:val="1"/>
        </w:numPr>
        <w:spacing w:after="0"/>
        <w:ind w:left="1170" w:hanging="540"/>
        <w:contextualSpacing/>
        <w:jc w:val="both"/>
        <w:rPr>
          <w:color w:val="000000"/>
        </w:rPr>
      </w:pPr>
      <w:r>
        <w:rPr>
          <w:rFonts w:ascii="Times New Roman" w:hAnsi="Times New Roman" w:eastAsia="Times New Roman" w:cs="Times New Roman"/>
          <w:color w:val="000000"/>
        </w:rPr>
        <w:t xml:space="preserve">Nomnieks nav tiesīgs patvarīgi, bez iepriekšējas saskaņošanas ar Iznomātāju mainīt šajā nolikumā noteikto Ēku izmantošanas mērķi. RTU studentiem nosakāma prioritāte izmitināšanai dienesta viesnīcā. </w:t>
      </w:r>
    </w:p>
    <w:p w14:paraId="2ACBCCA2">
      <w:pPr>
        <w:numPr>
          <w:ilvl w:val="1"/>
          <w:numId w:val="1"/>
        </w:numPr>
        <w:spacing w:after="0"/>
        <w:ind w:left="1170" w:hanging="540"/>
        <w:contextualSpacing/>
        <w:jc w:val="both"/>
        <w:rPr>
          <w:color w:val="000000"/>
        </w:rPr>
      </w:pPr>
      <w:r>
        <w:rPr>
          <w:rFonts w:ascii="Times New Roman" w:hAnsi="Times New Roman" w:eastAsia="Times New Roman" w:cs="Times New Roman"/>
          <w:color w:val="000000"/>
        </w:rPr>
        <w:t xml:space="preserve">Aizliegta azartspēļu organizēšana un norise iznomātajās Ēkās vai jebkura cita neleģitīma darbība, kas var negatīvi ietekmēt RTU prestižu un vārdu. </w:t>
      </w:r>
    </w:p>
    <w:p w14:paraId="67762383">
      <w:pPr>
        <w:numPr>
          <w:ilvl w:val="1"/>
          <w:numId w:val="1"/>
        </w:numPr>
        <w:spacing w:after="0"/>
        <w:ind w:left="1170" w:hanging="540"/>
        <w:contextualSpacing/>
        <w:jc w:val="both"/>
        <w:rPr>
          <w:color w:val="000000"/>
        </w:rPr>
      </w:pPr>
      <w:r>
        <w:rPr>
          <w:rFonts w:ascii="Times New Roman" w:hAnsi="Times New Roman" w:eastAsia="Times New Roman" w:cs="Times New Roman"/>
          <w:color w:val="000000"/>
        </w:rPr>
        <w:t>Nomnieks ir atbildīgs par visu ar nomā nodotā Īpašuma ekspluatāciju saistīto normatīvo aktu un prasību ievērošanu un izpildi, nodokļu nomaksāšanu.</w:t>
      </w:r>
    </w:p>
    <w:p w14:paraId="3A3D4F6D">
      <w:pPr>
        <w:numPr>
          <w:ilvl w:val="1"/>
          <w:numId w:val="1"/>
        </w:numPr>
        <w:spacing w:after="0"/>
        <w:ind w:left="1170" w:hanging="540"/>
        <w:contextualSpacing/>
        <w:jc w:val="both"/>
        <w:rPr>
          <w:color w:val="000000"/>
        </w:rPr>
      </w:pPr>
      <w:r>
        <w:rPr>
          <w:rFonts w:ascii="Times New Roman" w:hAnsi="Times New Roman" w:eastAsia="Times New Roman" w:cs="Times New Roman"/>
          <w:color w:val="000000"/>
        </w:rPr>
        <w:t xml:space="preserve">Atkritumu uzglabāšana, savākšana un izvešana, deratizācija un dezinsekcija veicama saskaņā ar normatīvo aktu prasībām un pienācīgu uzraudzību. </w:t>
      </w:r>
    </w:p>
    <w:p w14:paraId="5D1CE595">
      <w:pPr>
        <w:numPr>
          <w:ilvl w:val="1"/>
          <w:numId w:val="1"/>
        </w:numPr>
        <w:spacing w:after="0"/>
        <w:ind w:left="1170" w:hanging="540"/>
        <w:contextualSpacing/>
        <w:jc w:val="both"/>
        <w:rPr>
          <w:color w:val="000000"/>
        </w:rPr>
      </w:pPr>
      <w:r>
        <w:rPr>
          <w:rFonts w:ascii="Times New Roman" w:hAnsi="Times New Roman" w:eastAsia="Times New Roman" w:cs="Times New Roman"/>
          <w:color w:val="000000"/>
        </w:rPr>
        <w:t>Visus izdevumus, kas Pretendentiem rodas, sagatavojot pieteikumus nomas tiesību izsolei, Pretendenti apmaksā paši, RTU neatmaksā izdevumus.</w:t>
      </w:r>
    </w:p>
    <w:p w14:paraId="38A06EEE">
      <w:pPr>
        <w:numPr>
          <w:ilvl w:val="1"/>
          <w:numId w:val="1"/>
        </w:numPr>
        <w:spacing w:after="0"/>
        <w:ind w:left="1170" w:hanging="540"/>
        <w:contextualSpacing/>
        <w:jc w:val="both"/>
        <w:rPr>
          <w:color w:val="000000"/>
        </w:rPr>
      </w:pPr>
      <w:r>
        <w:rPr>
          <w:rFonts w:ascii="Times New Roman" w:hAnsi="Times New Roman" w:eastAsia="Times New Roman" w:cs="Times New Roman"/>
          <w:color w:val="000000"/>
        </w:rPr>
        <w:t>Izsoles komisija neskaidro Pretendentiem izsoles gaitā pieņemtā lēmuma pamatojumu.</w:t>
      </w:r>
      <w:r>
        <w:rPr>
          <w:rFonts w:ascii="Times New Roman" w:hAnsi="Times New Roman" w:eastAsia="Times New Roman" w:cs="Times New Roman"/>
          <w:b/>
          <w:i/>
          <w:color w:val="000000"/>
          <w:u w:val="single"/>
        </w:rPr>
        <w:t xml:space="preserve"> </w:t>
      </w:r>
    </w:p>
    <w:p w14:paraId="7DCC6637">
      <w:pPr>
        <w:numPr>
          <w:ilvl w:val="1"/>
          <w:numId w:val="1"/>
        </w:numPr>
        <w:spacing w:after="0"/>
        <w:ind w:left="1170" w:hanging="540"/>
        <w:contextualSpacing/>
        <w:jc w:val="both"/>
        <w:rPr>
          <w:color w:val="000000"/>
        </w:rPr>
      </w:pPr>
      <w:r>
        <w:rPr>
          <w:rFonts w:ascii="Times New Roman" w:hAnsi="Times New Roman" w:eastAsia="Times New Roman" w:cs="Times New Roman"/>
          <w:color w:val="000000"/>
        </w:rPr>
        <w:t>Ja Nomnieks kādu Ēku vai Zemes gabala apsaimniekošanas darbu neveic vajadzīgā apmērā vai savlaicīgi, RTU ir tiesības norādīt uz šo nepilnību; ja Nomnieks nereaģē uz RTU pamatotām prasībām, RTU veic attiecīgo darbu un rēķinu nosūta Nomniekam apmaksai. Ja par Īpašuma nepienācīgu apsaimniekošanu valsts vai pašvaldība nosaka soda sankcijas, tās ir jāapmaksā Nomniekam.</w:t>
      </w:r>
    </w:p>
    <w:p w14:paraId="257A504E">
      <w:pPr>
        <w:numPr>
          <w:ilvl w:val="1"/>
          <w:numId w:val="1"/>
        </w:numPr>
        <w:spacing w:after="0"/>
        <w:ind w:left="1170" w:hanging="540"/>
        <w:contextualSpacing/>
        <w:jc w:val="both"/>
        <w:rPr>
          <w:color w:val="000000"/>
        </w:rPr>
      </w:pPr>
      <w:r>
        <w:rPr>
          <w:rFonts w:ascii="Times New Roman" w:hAnsi="Times New Roman" w:eastAsia="Times New Roman" w:cs="Times New Roman"/>
          <w:color w:val="000000"/>
        </w:rPr>
        <w:t>Dokumentācijas izstrāde būvdarbiem uzsākama ne vēlāk kā 1 (viena) mēneša laikā pēc nomas līguma spēkā stāšanās.</w:t>
      </w:r>
    </w:p>
    <w:p w14:paraId="606791C8">
      <w:pPr>
        <w:numPr>
          <w:ilvl w:val="1"/>
          <w:numId w:val="1"/>
        </w:numPr>
        <w:ind w:left="1170" w:hanging="540"/>
        <w:contextualSpacing/>
        <w:jc w:val="both"/>
        <w:rPr>
          <w:color w:val="000000"/>
        </w:rPr>
      </w:pPr>
      <w:r>
        <w:rPr>
          <w:rFonts w:ascii="Times New Roman" w:hAnsi="Times New Roman" w:eastAsia="Times New Roman" w:cs="Times New Roman"/>
          <w:color w:val="000000"/>
        </w:rPr>
        <w:t>Izsoles uzvarētājam ir saistoši šādi termiņi:</w:t>
      </w:r>
    </w:p>
    <w:p w14:paraId="00509082">
      <w:pPr>
        <w:spacing w:after="0" w:line="240" w:lineRule="auto"/>
        <w:ind w:left="1843" w:hanging="675"/>
        <w:jc w:val="both"/>
        <w:rPr>
          <w:rFonts w:ascii="Times New Roman" w:hAnsi="Times New Roman" w:eastAsia="Times New Roman" w:cs="Times New Roman"/>
        </w:rPr>
      </w:pPr>
      <w:r>
        <w:rPr>
          <w:rFonts w:ascii="Times New Roman" w:hAnsi="Times New Roman" w:eastAsia="Times New Roman" w:cs="Times New Roman"/>
        </w:rPr>
        <w:t xml:space="preserve">2.14.1. </w:t>
      </w:r>
      <w:bookmarkStart w:id="3" w:name="_Hlk515883078"/>
      <w:r>
        <w:rPr>
          <w:rFonts w:ascii="Times New Roman" w:hAnsi="Times New Roman" w:eastAsia="Times New Roman" w:cs="Times New Roman"/>
        </w:rPr>
        <w:t>būvprojekta izstrādes un saskaņošanas ar Iznomātāju laiks un būvdarbu uzsākšanas brīdis – ne vēlāk kā 18 (astoņpadsmit) mēneši pēc nomas līguma spēkā stāšanās;</w:t>
      </w:r>
      <w:bookmarkEnd w:id="3"/>
    </w:p>
    <w:p w14:paraId="2DC47F74">
      <w:pPr>
        <w:spacing w:after="0" w:line="240" w:lineRule="auto"/>
        <w:ind w:left="1843" w:hanging="675"/>
        <w:jc w:val="both"/>
        <w:rPr>
          <w:rFonts w:ascii="Times New Roman" w:hAnsi="Times New Roman" w:eastAsia="Times New Roman" w:cs="Times New Roman"/>
        </w:rPr>
      </w:pPr>
      <w:r>
        <w:rPr>
          <w:rFonts w:ascii="Times New Roman" w:hAnsi="Times New Roman" w:eastAsia="Times New Roman" w:cs="Times New Roman"/>
        </w:rPr>
        <w:t xml:space="preserve">2.14.2. būvdarbu pabeigšanas (nodošanas ekspluatācijā brīdis) – ne vēlāk kā 36 (trīsdesmit seši) mēneši pēc nomas līguma spēkā stāšanās, </w:t>
      </w:r>
      <w:r>
        <w:rPr>
          <w:rFonts w:ascii="Times New Roman" w:hAnsi="Times New Roman" w:eastAsia="Times New Roman"/>
        </w:rPr>
        <w:t xml:space="preserve"> ar iespēju uzsākt ekspluatāciju pa etapiem pēc atsevišķu stāvu vai Ēku daļu renovācijas, ja tas ir pieļaujams no būvniecības un ekspluatācijas viedokļa;</w:t>
      </w:r>
    </w:p>
    <w:p w14:paraId="665A4FC5">
      <w:pPr>
        <w:spacing w:after="0" w:line="240" w:lineRule="auto"/>
        <w:ind w:left="1843" w:hanging="675"/>
        <w:jc w:val="both"/>
        <w:rPr>
          <w:rStyle w:val="11"/>
          <w:rFonts w:ascii="Times New Roman" w:hAnsi="Times New Roman" w:cs="Times New Roman"/>
          <w:sz w:val="22"/>
          <w:szCs w:val="22"/>
        </w:rPr>
      </w:pPr>
      <w:r>
        <w:rPr>
          <w:rFonts w:ascii="Times New Roman" w:hAnsi="Times New Roman" w:eastAsia="Times New Roman" w:cs="Times New Roman"/>
        </w:rPr>
        <w:t>2.14.3. Īpašuma nodošana izsoles uzvarētājam veicama ne vēlāk kā 1 (vienu) mēnesi pēc nomas līguma spēkā stāšanās. Īpašuma nodošanas procesu koordinē Infrastruktūras departamenta attiecīgo Ēku pārvaldnieks</w:t>
      </w:r>
      <w:r>
        <w:rPr>
          <w:rStyle w:val="11"/>
          <w:rFonts w:ascii="Times New Roman" w:hAnsi="Times New Roman" w:cs="Times New Roman"/>
          <w:sz w:val="22"/>
          <w:szCs w:val="22"/>
        </w:rPr>
        <w:t>.</w:t>
      </w:r>
    </w:p>
    <w:p w14:paraId="31B31D7F">
      <w:pPr>
        <w:numPr>
          <w:ilvl w:val="1"/>
          <w:numId w:val="1"/>
        </w:numPr>
        <w:spacing w:after="0"/>
        <w:ind w:left="1170" w:hanging="540"/>
        <w:contextualSpacing/>
        <w:jc w:val="both"/>
        <w:rPr>
          <w:color w:val="000000"/>
        </w:rPr>
      </w:pPr>
      <w:r>
        <w:rPr>
          <w:rFonts w:ascii="Times New Roman" w:hAnsi="Times New Roman" w:eastAsia="Times New Roman" w:cs="Times New Roman"/>
          <w:color w:val="000000"/>
        </w:rPr>
        <w:t xml:space="preserve">Iegūtās </w:t>
      </w:r>
      <w:r>
        <w:rPr>
          <w:rFonts w:ascii="Times New Roman" w:hAnsi="Times New Roman" w:eastAsia="Times New Roman" w:cs="Times New Roman"/>
        </w:rPr>
        <w:t xml:space="preserve">nomas tiesības </w:t>
      </w:r>
      <w:r>
        <w:rPr>
          <w:rFonts w:ascii="Times New Roman" w:hAnsi="Times New Roman" w:eastAsia="Times New Roman" w:cs="Times New Roman"/>
          <w:color w:val="000000"/>
        </w:rPr>
        <w:t xml:space="preserve">nav nododamas tālāk trešajām personām bez Iznomātāja rakstiskas piekrišanas. </w:t>
      </w:r>
    </w:p>
    <w:p w14:paraId="3F7F5E50">
      <w:pPr>
        <w:numPr>
          <w:ilvl w:val="1"/>
          <w:numId w:val="1"/>
        </w:numPr>
        <w:spacing w:after="0"/>
        <w:ind w:left="1170" w:hanging="540"/>
        <w:contextualSpacing/>
        <w:jc w:val="both"/>
        <w:rPr>
          <w:color w:val="000000"/>
        </w:rPr>
      </w:pPr>
      <w:r>
        <w:rPr>
          <w:rFonts w:ascii="Times New Roman" w:hAnsi="Times New Roman" w:eastAsia="Times New Roman" w:cs="Times New Roman"/>
          <w:color w:val="000000"/>
        </w:rPr>
        <w:t>Līguma būvdarbu izpildes garantija:</w:t>
      </w:r>
    </w:p>
    <w:p w14:paraId="1452005A">
      <w:pPr>
        <w:numPr>
          <w:ilvl w:val="2"/>
          <w:numId w:val="1"/>
        </w:numPr>
        <w:spacing w:after="0"/>
        <w:ind w:left="1800"/>
        <w:contextualSpacing/>
        <w:jc w:val="both"/>
        <w:rPr>
          <w:rFonts w:ascii="Times New Roman" w:hAnsi="Times New Roman" w:eastAsia="Times New Roman" w:cs="Times New Roman"/>
        </w:rPr>
      </w:pPr>
      <w:r>
        <w:rPr>
          <w:rFonts w:ascii="Times New Roman" w:hAnsi="Times New Roman" w:eastAsia="Times New Roman" w:cs="Times New Roman"/>
        </w:rPr>
        <w:t xml:space="preserve">Nomniekam pirms minēto būvdarbu uzsākšanas jāiesniedz Iznomātājam Latvijas Republikā vai citā Eiropas Savienības vai Eiropas ekonomiskās zonas dalībvalstī reģistrētas bankas vai apdrošināšanas sabiedrības, kas Latvijas Republikas normatīvajos tiesību aktos noteiktajā kārtībā ir uzsākusi pakalpojumu sniegšanu Latvijas Republikas teritorijā, spēkā esošu neatsaucamu nomas līgumā paredzēto būvdarbu izpildes nomas līguma 3.4. punktā norādītajā termiņā nodrošinājumu - garantiju/apdrošināšanas polisi </w:t>
      </w:r>
      <w:bookmarkStart w:id="4" w:name="_Hlk516642784"/>
      <w:r>
        <w:rPr>
          <w:rFonts w:ascii="Times New Roman" w:hAnsi="Times New Roman" w:eastAsia="Times New Roman" w:cs="Times New Roman"/>
        </w:rPr>
        <w:t>10% (desmit procentu) apmērā no saskaņoto būvdarbu apjoma</w:t>
      </w:r>
      <w:bookmarkEnd w:id="4"/>
      <w:r>
        <w:rPr>
          <w:rFonts w:ascii="Times New Roman" w:hAnsi="Times New Roman" w:eastAsia="Times New Roman" w:cs="Times New Roman"/>
        </w:rPr>
        <w:t>, bet ne mazāk kā 300’000 EUR (trīs simti tūkstoši eiro) (turpmāk – Garantija) bez PVN;</w:t>
      </w:r>
    </w:p>
    <w:p w14:paraId="28E435A4">
      <w:pPr>
        <w:numPr>
          <w:ilvl w:val="2"/>
          <w:numId w:val="1"/>
        </w:numPr>
        <w:spacing w:after="0"/>
        <w:ind w:left="1800"/>
        <w:contextualSpacing/>
        <w:jc w:val="both"/>
        <w:rPr>
          <w:rFonts w:ascii="Times New Roman" w:hAnsi="Times New Roman" w:eastAsia="Times New Roman" w:cs="Times New Roman"/>
        </w:rPr>
      </w:pPr>
      <w:r>
        <w:rPr>
          <w:rFonts w:ascii="Times New Roman" w:hAnsi="Times New Roman" w:eastAsia="Times New Roman" w:cs="Times New Roman"/>
        </w:rPr>
        <w:t>Garantija iesniedzama kā atsevišķs dokuments, kam pievienoti visi dokumenti, kas apliecina garantijas spēkā esamību;</w:t>
      </w:r>
    </w:p>
    <w:p w14:paraId="55EAB037">
      <w:pPr>
        <w:numPr>
          <w:ilvl w:val="2"/>
          <w:numId w:val="1"/>
        </w:numPr>
        <w:spacing w:after="0"/>
        <w:ind w:left="1800"/>
        <w:contextualSpacing/>
        <w:jc w:val="both"/>
        <w:rPr>
          <w:rFonts w:ascii="Times New Roman" w:hAnsi="Times New Roman" w:eastAsia="Times New Roman" w:cs="Times New Roman"/>
        </w:rPr>
      </w:pPr>
      <w:r>
        <w:rPr>
          <w:rFonts w:ascii="Times New Roman" w:hAnsi="Times New Roman" w:eastAsia="Times New Roman" w:cs="Times New Roman"/>
        </w:rPr>
        <w:t>Garantijai ir jāstājas spēkā pirms minēto būvdarbu uzsākšanas. Tai ir jābūt spēkā līdz Ēku nodošanai ekspluatācijā pēc minēto būvdarbu pabeigšanas;</w:t>
      </w:r>
    </w:p>
    <w:p w14:paraId="27770D71">
      <w:pPr>
        <w:numPr>
          <w:ilvl w:val="2"/>
          <w:numId w:val="1"/>
        </w:numPr>
        <w:spacing w:after="0"/>
        <w:ind w:left="1800"/>
        <w:contextualSpacing/>
        <w:jc w:val="both"/>
        <w:rPr>
          <w:rFonts w:ascii="Times New Roman" w:hAnsi="Times New Roman" w:eastAsia="Times New Roman" w:cs="Times New Roman"/>
        </w:rPr>
      </w:pPr>
      <w:r>
        <w:rPr>
          <w:rFonts w:ascii="Times New Roman" w:hAnsi="Times New Roman" w:eastAsia="Times New Roman" w:cs="Times New Roman"/>
        </w:rPr>
        <w:t>Garantiju ir iespējams dalīt termiņos, taču Nomniekam jānodrošina, ka ne mazāk kā 28 (divdesmit astoņas) dienas pirms garantijas beigām RTU tiek iesniegta jauna garantija, nodrošinot tās spēkā esamības nepārtrauktību;</w:t>
      </w:r>
    </w:p>
    <w:p w14:paraId="1D4B6B44">
      <w:pPr>
        <w:numPr>
          <w:ilvl w:val="2"/>
          <w:numId w:val="1"/>
        </w:numPr>
        <w:spacing w:after="0"/>
        <w:ind w:left="1800"/>
        <w:contextualSpacing/>
        <w:jc w:val="both"/>
        <w:rPr>
          <w:rFonts w:ascii="Times New Roman" w:hAnsi="Times New Roman" w:eastAsia="Times New Roman" w:cs="Times New Roman"/>
        </w:rPr>
      </w:pPr>
      <w:r>
        <w:rPr>
          <w:rFonts w:ascii="Times New Roman" w:hAnsi="Times New Roman" w:eastAsia="Times New Roman" w:cs="Times New Roman"/>
          <w:color w:val="000000"/>
        </w:rPr>
        <w:t xml:space="preserve">Garantija ir spēkā un tā tiek izmaksāta RTU, ja Nomnieks nomas līgumā paredzētā kārtībā un termiņā nepabeidz (vai pamet) Ēku remontdarbus un nav vienojies ar Iznomātāju par </w:t>
      </w:r>
      <w:r>
        <w:rPr>
          <w:rFonts w:ascii="Times New Roman" w:hAnsi="Times New Roman" w:eastAsia="Times New Roman" w:cs="Times New Roman"/>
        </w:rPr>
        <w:t>remontdarbu izpildes</w:t>
      </w:r>
      <w:r>
        <w:rPr>
          <w:rFonts w:ascii="Times New Roman" w:hAnsi="Times New Roman" w:eastAsia="Times New Roman" w:cs="Times New Roman"/>
          <w:color w:val="000000"/>
        </w:rPr>
        <w:t xml:space="preserve"> termiņa pagarinājumu. </w:t>
      </w:r>
    </w:p>
    <w:p w14:paraId="715EC08E">
      <w:pPr>
        <w:numPr>
          <w:ilvl w:val="1"/>
          <w:numId w:val="1"/>
        </w:numPr>
        <w:spacing w:after="0"/>
        <w:ind w:left="1170" w:hanging="540"/>
        <w:contextualSpacing/>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RTU ir tiesīga jebkurā brīdī pārtraukt izsoli un atteikties no visiem piedāvājumiem. Šādā gadījumā Pretendents nav tiesīgs prasīt no RTU jebkādu izdevumu vai zaudējumu apmaksu. Pretendents, piedaloties izsolē, uzņemas visus riskus personīgi. </w:t>
      </w:r>
    </w:p>
    <w:p w14:paraId="5B0DF1E8">
      <w:pPr>
        <w:numPr>
          <w:ilvl w:val="1"/>
          <w:numId w:val="1"/>
        </w:numPr>
        <w:spacing w:after="0"/>
        <w:ind w:left="1170" w:hanging="540"/>
        <w:contextualSpacing/>
        <w:jc w:val="both"/>
        <w:rPr>
          <w:rFonts w:ascii="Times New Roman" w:hAnsi="Times New Roman" w:eastAsia="Times New Roman" w:cs="Times New Roman"/>
          <w:color w:val="000000"/>
        </w:rPr>
      </w:pPr>
      <w:r>
        <w:rPr>
          <w:rFonts w:ascii="Times New Roman" w:hAnsi="Times New Roman" w:eastAsia="Times New Roman" w:cs="Times New Roman"/>
          <w:color w:val="000000"/>
        </w:rPr>
        <w:t>Iesniedzot piedāvājumu, Pretendents piekrīt visiem Nolikuma noteikumiem un apņemas tos pildīt.</w:t>
      </w:r>
    </w:p>
    <w:p w14:paraId="410647E5">
      <w:pPr>
        <w:spacing w:after="0"/>
        <w:ind w:left="1440" w:hanging="1298"/>
        <w:jc w:val="both"/>
        <w:rPr>
          <w:rFonts w:ascii="Times New Roman" w:hAnsi="Times New Roman" w:eastAsia="Times New Roman" w:cs="Times New Roman"/>
          <w:b/>
          <w:i/>
          <w:color w:val="000000"/>
          <w:u w:val="single"/>
        </w:rPr>
      </w:pPr>
    </w:p>
    <w:p w14:paraId="2900E446">
      <w:pPr>
        <w:pStyle w:val="20"/>
        <w:numPr>
          <w:ilvl w:val="0"/>
          <w:numId w:val="4"/>
        </w:numPr>
        <w:spacing w:after="0"/>
        <w:jc w:val="both"/>
        <w:rPr>
          <w:rFonts w:ascii="Times New Roman" w:hAnsi="Times New Roman" w:eastAsia="Times New Roman" w:cs="Times New Roman"/>
          <w:b/>
          <w:i/>
          <w:color w:val="000000"/>
          <w:u w:val="single"/>
        </w:rPr>
      </w:pPr>
      <w:r>
        <w:rPr>
          <w:rFonts w:ascii="Times New Roman" w:hAnsi="Times New Roman" w:eastAsia="Times New Roman" w:cs="Times New Roman"/>
          <w:b/>
          <w:i/>
          <w:caps/>
          <w:color w:val="000000"/>
          <w:u w:val="single"/>
        </w:rPr>
        <w:t>Skaidrojumu un informācijas saņemšana</w:t>
      </w:r>
    </w:p>
    <w:p w14:paraId="2242213B">
      <w:pPr>
        <w:spacing w:after="0"/>
        <w:ind w:left="1440" w:hanging="1298"/>
        <w:jc w:val="both"/>
        <w:rPr>
          <w:rFonts w:ascii="Times New Roman" w:hAnsi="Times New Roman" w:eastAsia="Times New Roman" w:cs="Times New Roman"/>
          <w:b/>
          <w:i/>
          <w:color w:val="000000"/>
          <w:u w:val="single"/>
        </w:rPr>
      </w:pPr>
    </w:p>
    <w:p w14:paraId="5E019911">
      <w:pPr>
        <w:numPr>
          <w:ilvl w:val="1"/>
          <w:numId w:val="4"/>
        </w:numPr>
        <w:spacing w:after="0"/>
        <w:ind w:left="1170" w:hanging="540"/>
        <w:contextualSpacing/>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Pretendentus interesējošo papildus informāciju par izsoles objektu un noteikumiem var saņemt, nosūtot pieprasījumu uz e-pasta adresi: ipasumi@rtu.lv un, atkarībā no pieprasītās informācijas veida, saņemt pa e-pastu vai personīgi RTU Paula Valdena ielā 5, Rīgā, 5.03. kabinetā 3 (trīs) dienu laikā pēc jautājuma iesniegšanas, bet ne vēlāk kā 3 (trīs) dienas pirms piedāvājuma iesniegšanas termiņa beigām. </w:t>
      </w:r>
    </w:p>
    <w:p w14:paraId="7E5A09B3">
      <w:pPr>
        <w:numPr>
          <w:ilvl w:val="1"/>
          <w:numId w:val="4"/>
        </w:numPr>
        <w:spacing w:after="0"/>
        <w:ind w:left="1170" w:hanging="540"/>
        <w:contextualSpacing/>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Izsoles objektu var apskatīt tikai RTU pārstāvja klātbūtnē, vismaz 1 (vienu) dienu iepriekš piesakoties pa tālruni </w:t>
      </w:r>
      <w:r>
        <w:rPr>
          <w:rFonts w:ascii="Times New Roman" w:hAnsi="Times New Roman" w:cs="Times New Roman"/>
        </w:rPr>
        <w:t>67089988.</w:t>
      </w:r>
    </w:p>
    <w:p w14:paraId="5F3300C7">
      <w:pPr>
        <w:spacing w:after="0"/>
        <w:ind w:left="1440" w:hanging="720"/>
        <w:jc w:val="both"/>
        <w:rPr>
          <w:rFonts w:ascii="Times New Roman" w:hAnsi="Times New Roman" w:eastAsia="Times New Roman" w:cs="Times New Roman"/>
          <w:color w:val="000000"/>
        </w:rPr>
      </w:pPr>
    </w:p>
    <w:p w14:paraId="42B1A9BC">
      <w:pPr>
        <w:pStyle w:val="20"/>
        <w:numPr>
          <w:ilvl w:val="0"/>
          <w:numId w:val="4"/>
        </w:numPr>
        <w:spacing w:after="0"/>
        <w:jc w:val="both"/>
        <w:rPr>
          <w:rFonts w:ascii="Times New Roman" w:hAnsi="Times New Roman" w:eastAsia="Times New Roman" w:cs="Times New Roman"/>
          <w:b/>
          <w:i/>
          <w:color w:val="000000"/>
          <w:u w:val="single"/>
        </w:rPr>
      </w:pPr>
      <w:r>
        <w:rPr>
          <w:rFonts w:ascii="Times New Roman" w:hAnsi="Times New Roman" w:eastAsia="Times New Roman" w:cs="Times New Roman"/>
          <w:b/>
          <w:i/>
          <w:color w:val="000000"/>
          <w:u w:val="single"/>
        </w:rPr>
        <w:t>PIETEIKUMS, TĀ NOFORMĒJUMS, IESNIEGŠANA UN ATVĒRŠANA</w:t>
      </w:r>
    </w:p>
    <w:p w14:paraId="34C96A2A">
      <w:pPr>
        <w:spacing w:after="0"/>
        <w:ind w:left="284" w:hanging="142"/>
        <w:jc w:val="both"/>
        <w:rPr>
          <w:rFonts w:ascii="Times New Roman" w:hAnsi="Times New Roman" w:eastAsia="Times New Roman" w:cs="Times New Roman"/>
          <w:b/>
          <w:i/>
          <w:color w:val="000000"/>
          <w:u w:val="single"/>
        </w:rPr>
      </w:pPr>
    </w:p>
    <w:p w14:paraId="2DFA9112">
      <w:pPr>
        <w:spacing w:after="0"/>
        <w:ind w:left="1080" w:hanging="450"/>
        <w:jc w:val="both"/>
        <w:rPr>
          <w:rFonts w:ascii="Times New Roman" w:hAnsi="Times New Roman" w:eastAsia="Times New Roman" w:cs="Times New Roman"/>
        </w:rPr>
      </w:pPr>
      <w:r>
        <w:rPr>
          <w:rFonts w:ascii="Times New Roman" w:hAnsi="Times New Roman" w:eastAsia="Times New Roman" w:cs="Times New Roman"/>
        </w:rPr>
        <w:t>4.1. Ja Pretendents ir juridiska persona, tā pieteikumam pievieno:</w:t>
      </w:r>
    </w:p>
    <w:p w14:paraId="009C21C8">
      <w:pPr>
        <w:spacing w:after="0"/>
        <w:ind w:left="1710" w:hanging="630"/>
        <w:jc w:val="both"/>
        <w:rPr>
          <w:rFonts w:ascii="Times New Roman" w:hAnsi="Times New Roman" w:eastAsia="Times New Roman" w:cs="Times New Roman"/>
          <w:color w:val="000000"/>
        </w:rPr>
      </w:pPr>
      <w:r>
        <w:rPr>
          <w:rFonts w:ascii="Times New Roman" w:hAnsi="Times New Roman" w:eastAsia="Times New Roman" w:cs="Times New Roman"/>
          <w:color w:val="000000"/>
        </w:rPr>
        <w:t>4.1.1. aprakstu par juridiskās personas darbību, kas apstiprina, ka tam ir pierādāma un pārbaudāma iepriekšēja pieredze (ne mazāk kā 2 (divi) gadi) nekustamā īpašuma, kas apjoma ziņā ir līdzvērtīgs vai lielāks par izsoles priekšmetu, attīstībā, pārvaldībā un/ vai iznomāšanā;</w:t>
      </w:r>
    </w:p>
    <w:p w14:paraId="00C898A7">
      <w:pPr>
        <w:spacing w:after="0"/>
        <w:ind w:left="1710" w:hanging="630"/>
        <w:jc w:val="both"/>
        <w:rPr>
          <w:rFonts w:ascii="Times New Roman" w:hAnsi="Times New Roman" w:eastAsia="Times New Roman" w:cs="Times New Roman"/>
          <w:color w:val="000000"/>
        </w:rPr>
      </w:pPr>
      <w:r>
        <w:rPr>
          <w:rFonts w:ascii="Times New Roman" w:hAnsi="Times New Roman" w:eastAsia="Times New Roman" w:cs="Times New Roman"/>
          <w:color w:val="000000"/>
        </w:rPr>
        <w:t>4.1.2. 2 (divu) juridisku personu rekomendācijas vēstules par to, ka Pretendents ir sekmīgs savā darbības jomā un tā darbība atbilst šajā Nolikumā prasītajai pieredzei;</w:t>
      </w:r>
    </w:p>
    <w:p w14:paraId="2A94EB7A">
      <w:pPr>
        <w:spacing w:after="0"/>
        <w:ind w:left="1710" w:hanging="630"/>
        <w:jc w:val="both"/>
        <w:rPr>
          <w:rFonts w:ascii="Times New Roman" w:hAnsi="Times New Roman" w:eastAsia="Times New Roman" w:cs="Times New Roman"/>
          <w:color w:val="000000"/>
        </w:rPr>
      </w:pPr>
      <w:r>
        <w:rPr>
          <w:rFonts w:ascii="Times New Roman" w:hAnsi="Times New Roman" w:eastAsia="Times New Roman" w:cs="Times New Roman"/>
          <w:color w:val="000000"/>
        </w:rPr>
        <w:t>4.1.3. juridiskās personas darbības 2 (divu) beidzamo gadu pārskatus, kurā būtu identificējams, ka Pretendents nodarbojas ar nekustamā īpašuma attīstību, pārvaldību un/vai iznomāšanu.</w:t>
      </w:r>
    </w:p>
    <w:p w14:paraId="2E1A7E20">
      <w:pPr>
        <w:spacing w:after="0"/>
        <w:ind w:left="810" w:hanging="9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4.2. Ja Pretendents ir fiziska persona, </w:t>
      </w:r>
      <w:r>
        <w:rPr>
          <w:rFonts w:ascii="Times New Roman" w:hAnsi="Times New Roman" w:eastAsia="Times New Roman" w:cs="Times New Roman"/>
        </w:rPr>
        <w:t>tā pieteikumam pievieno</w:t>
      </w:r>
      <w:r>
        <w:rPr>
          <w:rFonts w:ascii="Times New Roman" w:hAnsi="Times New Roman" w:eastAsia="Times New Roman" w:cs="Times New Roman"/>
          <w:color w:val="000000"/>
        </w:rPr>
        <w:t>:</w:t>
      </w:r>
    </w:p>
    <w:p w14:paraId="496551CD">
      <w:pPr>
        <w:spacing w:after="0"/>
        <w:ind w:left="1710" w:hanging="540"/>
        <w:jc w:val="both"/>
        <w:rPr>
          <w:rFonts w:ascii="Times New Roman" w:hAnsi="Times New Roman" w:eastAsia="Times New Roman" w:cs="Times New Roman"/>
          <w:color w:val="000000"/>
        </w:rPr>
      </w:pPr>
      <w:r>
        <w:rPr>
          <w:rFonts w:ascii="Times New Roman" w:hAnsi="Times New Roman" w:eastAsia="Times New Roman" w:cs="Times New Roman"/>
          <w:color w:val="000000"/>
        </w:rPr>
        <w:t>4.2.1. savu dzīves aprakstu (Curriculum Vitae), kurā norādīta pierādāma un pārbaudāma iepriekšēja pieredze (ne mazāk kā 2 (divi) gadi) nekustamā īpašuma, kas apjoma ziņā ir līdzvērtīgs vai lielāks par izsoles priekšmetu, attīstībā, pārvaldībā un/ vai iznomāšanā;</w:t>
      </w:r>
    </w:p>
    <w:p w14:paraId="4F000232">
      <w:pPr>
        <w:spacing w:after="0"/>
        <w:ind w:left="1710" w:hanging="540"/>
        <w:jc w:val="both"/>
        <w:rPr>
          <w:rFonts w:ascii="Times New Roman" w:hAnsi="Times New Roman" w:eastAsia="Times New Roman" w:cs="Times New Roman"/>
          <w:color w:val="000000"/>
        </w:rPr>
      </w:pPr>
      <w:r>
        <w:rPr>
          <w:rFonts w:ascii="Times New Roman" w:hAnsi="Times New Roman" w:eastAsia="Times New Roman" w:cs="Times New Roman"/>
          <w:color w:val="000000"/>
        </w:rPr>
        <w:t>4.2.2. 2 (divu) normatīvajos aktos noteiktā kārtībā reģistrētu juridisku personu, valsts institūciju vai fizisku personu rekomendācijas vēstules par to, ka Pretendents ir sekmīgs savā darbības jomā un tā darbība atbilst šajā Nolikumā prasītajai pieredzei.</w:t>
      </w:r>
    </w:p>
    <w:p w14:paraId="4E611CB8">
      <w:pPr>
        <w:numPr>
          <w:ilvl w:val="1"/>
          <w:numId w:val="5"/>
        </w:numPr>
        <w:spacing w:after="0"/>
        <w:contextualSpacing/>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Ja Pretendents ir juridiska persona, kas dibināta mazāk kā 2 (divus) gadus pirms šīs Izsoles norises datuma, tad papildus:</w:t>
      </w:r>
    </w:p>
    <w:p w14:paraId="7E978F8A">
      <w:pPr>
        <w:numPr>
          <w:ilvl w:val="2"/>
          <w:numId w:val="5"/>
        </w:numPr>
        <w:spacing w:after="0"/>
        <w:contextualSpacing/>
        <w:jc w:val="both"/>
        <w:rPr>
          <w:rFonts w:ascii="Times New Roman" w:hAnsi="Times New Roman" w:eastAsia="Times New Roman" w:cs="Times New Roman"/>
          <w:color w:val="000000"/>
        </w:rPr>
      </w:pPr>
      <w:r>
        <w:rPr>
          <w:rFonts w:ascii="Times New Roman" w:hAnsi="Times New Roman" w:eastAsia="Times New Roman" w:cs="Times New Roman"/>
          <w:color w:val="000000"/>
        </w:rPr>
        <w:t>Pretendentam dalībniekiem, kas ir fiziskas personas piemēro nolikuma 4.2.punktā noteiktās prasības;</w:t>
      </w:r>
    </w:p>
    <w:p w14:paraId="176A9307">
      <w:pPr>
        <w:numPr>
          <w:ilvl w:val="2"/>
          <w:numId w:val="5"/>
        </w:numPr>
        <w:spacing w:after="0"/>
        <w:contextualSpacing/>
        <w:jc w:val="both"/>
        <w:rPr>
          <w:rFonts w:ascii="Times New Roman" w:hAnsi="Times New Roman" w:eastAsia="Times New Roman" w:cs="Times New Roman"/>
          <w:color w:val="000000"/>
        </w:rPr>
      </w:pPr>
      <w:r>
        <w:rPr>
          <w:rFonts w:ascii="Times New Roman" w:hAnsi="Times New Roman" w:eastAsia="Times New Roman" w:cs="Times New Roman"/>
          <w:color w:val="000000"/>
        </w:rPr>
        <w:t>Pretendenta dalīniekiem, kas ir juridiskas personas piemēro nolikuma 4.1.punktā noteiktās prasības.</w:t>
      </w:r>
    </w:p>
    <w:p w14:paraId="6E972A9D">
      <w:pPr>
        <w:numPr>
          <w:ilvl w:val="1"/>
          <w:numId w:val="5"/>
        </w:numPr>
        <w:spacing w:after="0"/>
        <w:ind w:left="810" w:hanging="540"/>
        <w:contextualSpacing/>
        <w:jc w:val="both"/>
        <w:rPr>
          <w:rFonts w:ascii="Times New Roman" w:hAnsi="Times New Roman" w:eastAsia="Times New Roman" w:cs="Times New Roman"/>
        </w:rPr>
      </w:pPr>
      <w:r>
        <w:rPr>
          <w:rFonts w:ascii="Times New Roman" w:hAnsi="Times New Roman" w:eastAsia="Times New Roman" w:cs="Times New Roman"/>
          <w:color w:val="000000"/>
        </w:rPr>
        <w:t xml:space="preserve">Visi Pretendenti sniedz rakstisku apliecinājumu, ka viņi ar tiesas spriedumu nav atzīti par vainīgiem krāpnieciskās darbībās, korupcijā u.c. noziedzīgos nodarījumos finanšu jomā un viņiem nav konstatēti pārkāpumi darba tiesību jomā pēdējo 3 (trīs) gadu laikā (līdz pieteikuma dalībai izsolē iesniegšanai), kā arī </w:t>
      </w:r>
      <w:r>
        <w:rPr>
          <w:rFonts w:ascii="Times New Roman" w:hAnsi="Times New Roman" w:eastAsia="Times New Roman" w:cs="Times New Roman"/>
        </w:rPr>
        <w:t xml:space="preserve">neatrodas </w:t>
      </w:r>
      <w:r>
        <w:rPr>
          <w:rFonts w:ascii="Times New Roman" w:hAnsi="Times New Roman" w:cs="Times New Roman"/>
          <w:shd w:val="clear" w:color="auto" w:fill="FFFFFF"/>
        </w:rPr>
        <w:t xml:space="preserve">Latvijas, ANO, ES, Apvienotās Karalistes un ASV Valsts kases Ārvalstu aktīvu kontroles biroja (OFAC - </w:t>
      </w:r>
      <w:r>
        <w:rPr>
          <w:rFonts w:ascii="Times New Roman" w:hAnsi="Times New Roman" w:cs="Times New Roman"/>
          <w:iCs/>
          <w:shd w:val="clear" w:color="auto" w:fill="FFFFFF"/>
        </w:rPr>
        <w:t>SDN un Non-SDN</w:t>
      </w:r>
      <w:r>
        <w:rPr>
          <w:rFonts w:ascii="Times New Roman" w:hAnsi="Times New Roman" w:cs="Times New Roman"/>
          <w:i/>
          <w:iCs/>
          <w:shd w:val="clear" w:color="auto" w:fill="FFFFFF"/>
        </w:rPr>
        <w:t xml:space="preserve">) </w:t>
      </w:r>
      <w:r>
        <w:rPr>
          <w:rFonts w:ascii="Times New Roman" w:hAnsi="Times New Roman" w:cs="Times New Roman"/>
          <w:iCs/>
          <w:shd w:val="clear" w:color="auto" w:fill="FFFFFF"/>
        </w:rPr>
        <w:t>noteiktajos sankciju sarakstos</w:t>
      </w:r>
      <w:r>
        <w:rPr>
          <w:rFonts w:ascii="Times New Roman" w:hAnsi="Times New Roman" w:eastAsia="Times New Roman" w:cs="Times New Roman"/>
        </w:rPr>
        <w:t>.</w:t>
      </w:r>
    </w:p>
    <w:p w14:paraId="384AB648">
      <w:pPr>
        <w:numPr>
          <w:ilvl w:val="1"/>
          <w:numId w:val="5"/>
        </w:numPr>
        <w:spacing w:after="0"/>
        <w:ind w:left="810" w:hanging="540"/>
        <w:contextualSpacing/>
        <w:jc w:val="both"/>
        <w:rPr>
          <w:rFonts w:ascii="Times New Roman" w:hAnsi="Times New Roman" w:eastAsia="Times New Roman" w:cs="Times New Roman"/>
          <w:color w:val="000000"/>
        </w:rPr>
      </w:pPr>
      <w:r>
        <w:rPr>
          <w:rFonts w:ascii="Times New Roman" w:hAnsi="Times New Roman" w:eastAsia="Times New Roman" w:cs="Times New Roman"/>
          <w:color w:val="000000"/>
        </w:rPr>
        <w:t>Pretendenti sniedz rakstisku apliecinājumu, ka viņiem nav parādu (ne Latvijā, ne valstī, kurā tie reģistrēti), tajā skaitā valsts sociālās apdrošināšanas obligāto maksājumu parādi, kas pārsniedz EUR 150 (viens simts piecdesmit eiro), kas varētu apdraudēt Īpašuma remontu un apsaimniekošanu.</w:t>
      </w:r>
    </w:p>
    <w:p w14:paraId="253FBBB4">
      <w:pPr>
        <w:numPr>
          <w:ilvl w:val="1"/>
          <w:numId w:val="5"/>
        </w:numPr>
        <w:spacing w:after="0"/>
        <w:ind w:left="810" w:hanging="540"/>
        <w:contextualSpacing/>
        <w:jc w:val="both"/>
        <w:rPr>
          <w:rFonts w:ascii="Times New Roman" w:hAnsi="Times New Roman" w:eastAsia="Times New Roman" w:cs="Times New Roman"/>
          <w:color w:val="000000"/>
        </w:rPr>
      </w:pPr>
      <w:r>
        <w:rPr>
          <w:rFonts w:ascii="Times New Roman" w:hAnsi="Times New Roman" w:eastAsia="Times New Roman" w:cs="Times New Roman"/>
          <w:color w:val="000000"/>
        </w:rPr>
        <w:t>Pretendents sniedz rakstisku apliecinājumu, ka viņš nav pasludināts par maksātnespējīgu, tam nav spēkā tiesiskās aizsardzības process, pret viņu nav ierosināta bankrota lieta vai uzsākta cita tiesvedība, kas apdraud Pretendenta saimniecisko darbību.</w:t>
      </w:r>
    </w:p>
    <w:p w14:paraId="1910B02D">
      <w:pPr>
        <w:numPr>
          <w:ilvl w:val="1"/>
          <w:numId w:val="5"/>
        </w:numPr>
        <w:spacing w:after="0"/>
        <w:ind w:left="810" w:hanging="540"/>
        <w:contextualSpacing/>
        <w:jc w:val="both"/>
        <w:rPr>
          <w:rFonts w:ascii="Times New Roman" w:hAnsi="Times New Roman" w:eastAsia="Times New Roman" w:cs="Times New Roman"/>
        </w:rPr>
      </w:pPr>
      <w:r>
        <w:rPr>
          <w:rFonts w:ascii="Times New Roman" w:hAnsi="Times New Roman" w:eastAsia="Times New Roman" w:cs="Times New Roman"/>
        </w:rPr>
        <w:t>Pretendents rakstiski apliecina, ka viņam ir pieejami izsoles objektam nepieciešamo ieguldījumu finansēšanas avoti, kas pēc nomas līguma noslēgšanas Pretendentam nodrošinās nepieciešamos resursus investīciju veikšanai un izsoles objekta apsaimniekošanai.</w:t>
      </w:r>
    </w:p>
    <w:p w14:paraId="30436246">
      <w:pPr>
        <w:numPr>
          <w:ilvl w:val="1"/>
          <w:numId w:val="5"/>
        </w:numPr>
        <w:spacing w:after="0"/>
        <w:ind w:left="810" w:hanging="540"/>
        <w:contextualSpacing/>
        <w:jc w:val="both"/>
        <w:rPr>
          <w:rFonts w:ascii="Times New Roman" w:hAnsi="Times New Roman" w:eastAsia="Times New Roman" w:cs="Times New Roman"/>
          <w:color w:val="000000"/>
        </w:rPr>
      </w:pPr>
      <w:r>
        <w:rPr>
          <w:rFonts w:ascii="Times New Roman" w:hAnsi="Times New Roman" w:eastAsia="Times New Roman" w:cs="Times New Roman"/>
          <w:color w:val="000000"/>
        </w:rPr>
        <w:t>Visiem pieteikuma dokumentiem jābūt valsts valodā, datordrukā. Citās valodās iesniegtiem dokumentiem jāpievieno normatīvajos aktos noteiktā kārtībā apliecināti tulkojumi valsts valodā. Pieteikumu ir tiesīga parakstīt persona, kurai Pretendenta uzņēmumā ir paraksta tiesības</w:t>
      </w:r>
    </w:p>
    <w:p w14:paraId="241DEC8D">
      <w:pPr>
        <w:numPr>
          <w:ilvl w:val="1"/>
          <w:numId w:val="5"/>
        </w:numPr>
        <w:spacing w:after="0"/>
        <w:ind w:left="810" w:hanging="540"/>
        <w:contextualSpacing/>
        <w:jc w:val="both"/>
        <w:rPr>
          <w:rFonts w:ascii="Times New Roman" w:hAnsi="Times New Roman" w:eastAsia="Times New Roman" w:cs="Times New Roman"/>
          <w:color w:val="000000"/>
        </w:rPr>
      </w:pPr>
      <w:r>
        <w:rPr>
          <w:rFonts w:ascii="Times New Roman" w:hAnsi="Times New Roman" w:eastAsia="Times New Roman" w:cs="Times New Roman"/>
          <w:color w:val="000000"/>
        </w:rPr>
        <w:t>Kā pirmā lapa piedāvājumā ir titullapa (paraugs - pielikums Nr.1), kam seko satura rādītājs (paraugs - pielikums Nr.2).</w:t>
      </w:r>
    </w:p>
    <w:p w14:paraId="2B089DE3">
      <w:pPr>
        <w:numPr>
          <w:ilvl w:val="1"/>
          <w:numId w:val="5"/>
        </w:numPr>
        <w:spacing w:after="0"/>
        <w:ind w:left="810" w:hanging="540"/>
        <w:contextualSpacing/>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Pieteikumam pievieno rakstisku finanšu (nomas maksas) piedāvājumu (paraugs - pielikums Nr.3). </w:t>
      </w:r>
    </w:p>
    <w:p w14:paraId="049DDDF1">
      <w:pPr>
        <w:numPr>
          <w:ilvl w:val="1"/>
          <w:numId w:val="5"/>
        </w:numPr>
        <w:spacing w:after="0"/>
        <w:ind w:left="810" w:hanging="540"/>
        <w:contextualSpacing/>
        <w:jc w:val="both"/>
        <w:rPr>
          <w:rFonts w:ascii="Times New Roman" w:hAnsi="Times New Roman" w:eastAsia="Times New Roman" w:cs="Times New Roman"/>
          <w:color w:val="000000"/>
        </w:rPr>
      </w:pPr>
      <w:r>
        <w:rPr>
          <w:rFonts w:ascii="Times New Roman" w:hAnsi="Times New Roman" w:eastAsia="Times New Roman" w:cs="Times New Roman"/>
          <w:color w:val="000000"/>
        </w:rPr>
        <w:t>Pieteikumam pievienojams apliecinājums (paraugs - pielikums Nr.4) ar Nolikuma 4.1.1., 4.1.2., 4.1.3.punktos vai 4.2.1., 4.2.2.punktos norādītajiem pieredzes apliecinājuma dokumentiem, Nolikuma 2.1.punktā noteiktā drošības depozīta maksājuma uzdevumu (vai apliecinātu kopiju) un LR Komercreģistra iestādes izziņu par uzņēmumu (ja Pretendents ir juridiska persona), ne vecāku par 30 (trīsdesmit) dienām (vai apliecinātu kopiju).</w:t>
      </w:r>
    </w:p>
    <w:p w14:paraId="37581D2D">
      <w:pPr>
        <w:numPr>
          <w:ilvl w:val="1"/>
          <w:numId w:val="5"/>
        </w:numPr>
        <w:spacing w:after="0"/>
        <w:contextualSpacing/>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Pieteikums un tā pielikumi jācauršauj (pieteikuma nodrošinājumam – kopija; oriģināls pievienojams necaurauklots) un ievietojami slēgtā aploksnē. Uz aploksnes jānorāda: „Pieteikums nekustamā īpašuma - ēkas Sētas ielā 1, kadastra apz. </w:t>
      </w:r>
      <w:r>
        <w:rPr>
          <w:rFonts w:ascii="Times New Roman" w:hAnsi="Times New Roman" w:eastAsia="Times New Roman"/>
          <w:color w:val="000000"/>
        </w:rPr>
        <w:t>0100 061 0087 001</w:t>
      </w:r>
      <w:r>
        <w:rPr>
          <w:rFonts w:ascii="Times New Roman" w:hAnsi="Times New Roman" w:eastAsia="Times New Roman" w:cs="Times New Roman"/>
          <w:color w:val="000000"/>
        </w:rPr>
        <w:t xml:space="preserve"> un Daugavgrīvas ielā 2, Rīgā, kadastra apz. </w:t>
      </w:r>
      <w:r>
        <w:rPr>
          <w:rFonts w:ascii="Times New Roman" w:hAnsi="Times New Roman" w:eastAsia="Times New Roman"/>
          <w:color w:val="000000"/>
        </w:rPr>
        <w:t xml:space="preserve">0100 061 0087 002, </w:t>
      </w:r>
      <w:r>
        <w:rPr>
          <w:rFonts w:ascii="Times New Roman" w:hAnsi="Times New Roman" w:eastAsia="Times New Roman" w:cs="Times New Roman"/>
          <w:color w:val="000000"/>
        </w:rPr>
        <w:t xml:space="preserve">rakstiskai nomas tiesību izsolei.” Iesniedzējs – „SIA/AS/IK u.tml. …….(nosaukums)”. Uz aploksnes otras puses līmējuma vietā jābūt Pretendenta paraksttiesīgās personas vārdam, uzvārdam, amatam un parakstam. </w:t>
      </w:r>
    </w:p>
    <w:p w14:paraId="4A640AC8">
      <w:pPr>
        <w:numPr>
          <w:ilvl w:val="1"/>
          <w:numId w:val="5"/>
        </w:numPr>
        <w:spacing w:after="0"/>
        <w:ind w:left="810" w:hanging="540"/>
        <w:contextualSpacing/>
        <w:jc w:val="both"/>
        <w:rPr>
          <w:rFonts w:ascii="Times New Roman" w:hAnsi="Times New Roman" w:eastAsia="Times New Roman" w:cs="Times New Roman"/>
          <w:color w:val="000000"/>
        </w:rPr>
      </w:pPr>
      <w:r>
        <w:rPr>
          <w:rFonts w:ascii="Times New Roman" w:hAnsi="Times New Roman" w:eastAsia="Times New Roman" w:cs="Times New Roman"/>
          <w:color w:val="000000"/>
        </w:rPr>
        <w:t>Pieteikums iesniedzams personīgi Paula Valdena ielā 5, Rīgā, 5.03.kabinetā līdz 2024.gada 30.</w:t>
      </w:r>
      <w:r>
        <w:rPr>
          <w:rFonts w:ascii="Times New Roman" w:hAnsi="Times New Roman" w:eastAsia="Times New Roman" w:cs="Times New Roman"/>
        </w:rPr>
        <w:t xml:space="preserve">septembrim </w:t>
      </w:r>
      <w:r>
        <w:rPr>
          <w:rFonts w:ascii="Times New Roman" w:hAnsi="Times New Roman" w:eastAsia="Times New Roman" w:cs="Times New Roman"/>
          <w:color w:val="000000"/>
        </w:rPr>
        <w:t>plkst. 11</w:t>
      </w:r>
      <w:r>
        <w:rPr>
          <w:rFonts w:ascii="Times New Roman" w:hAnsi="Times New Roman" w:eastAsia="Times New Roman" w:cs="Times New Roman"/>
          <w:color w:val="000000"/>
          <w:vertAlign w:val="superscript"/>
        </w:rPr>
        <w:t>00</w:t>
      </w:r>
      <w:r>
        <w:rPr>
          <w:rFonts w:ascii="Times New Roman" w:hAnsi="Times New Roman" w:eastAsia="Times New Roman" w:cs="Times New Roman"/>
          <w:color w:val="000000"/>
        </w:rPr>
        <w:t>. Pieteikumi tiek reģistrēti to saņemšanas kārtībā, uz aploksnes tiek veikts uzraksts par reģistrācijas numuru, pieteikuma saņemšanas laiku un datumu.</w:t>
      </w:r>
    </w:p>
    <w:p w14:paraId="7AFE86C6">
      <w:pPr>
        <w:numPr>
          <w:ilvl w:val="1"/>
          <w:numId w:val="5"/>
        </w:numPr>
        <w:spacing w:after="0"/>
        <w:ind w:left="810" w:hanging="540"/>
        <w:contextualSpacing/>
        <w:jc w:val="both"/>
        <w:rPr>
          <w:rFonts w:ascii="Times New Roman" w:hAnsi="Times New Roman" w:eastAsia="Times New Roman" w:cs="Times New Roman"/>
          <w:color w:val="000000"/>
        </w:rPr>
      </w:pPr>
      <w:r>
        <w:rPr>
          <w:rFonts w:ascii="Times New Roman" w:hAnsi="Times New Roman" w:eastAsia="Times New Roman" w:cs="Times New Roman"/>
          <w:color w:val="000000"/>
        </w:rPr>
        <w:t>Pēc 2024.gada 30.</w:t>
      </w:r>
      <w:r>
        <w:rPr>
          <w:rFonts w:ascii="Times New Roman" w:hAnsi="Times New Roman" w:eastAsia="Times New Roman" w:cs="Times New Roman"/>
        </w:rPr>
        <w:t>septembra</w:t>
      </w:r>
      <w:r>
        <w:rPr>
          <w:rFonts w:ascii="Times New Roman" w:hAnsi="Times New Roman" w:eastAsia="Times New Roman" w:cs="Times New Roman"/>
          <w:color w:val="000000"/>
        </w:rPr>
        <w:t xml:space="preserve"> plkst. 11</w:t>
      </w:r>
      <w:r>
        <w:rPr>
          <w:rFonts w:ascii="Times New Roman" w:hAnsi="Times New Roman" w:eastAsia="Times New Roman" w:cs="Times New Roman"/>
          <w:color w:val="000000"/>
          <w:vertAlign w:val="superscript"/>
        </w:rPr>
        <w:t>00</w:t>
      </w:r>
      <w:r>
        <w:rPr>
          <w:rFonts w:ascii="Times New Roman" w:hAnsi="Times New Roman" w:eastAsia="Times New Roman" w:cs="Times New Roman"/>
          <w:color w:val="000000"/>
        </w:rPr>
        <w:t xml:space="preserve"> (RTU datortīkla laiks, kas ir Latvijas laiks) saņemtie pieteikumi netiek pieņemti, reģistrēti un vērtēti un bez atvēršanas tiks atdoti vai nosūtīti atpakaļ Pretendentiem.</w:t>
      </w:r>
    </w:p>
    <w:p w14:paraId="11855E42">
      <w:pPr>
        <w:numPr>
          <w:ilvl w:val="1"/>
          <w:numId w:val="5"/>
        </w:numPr>
        <w:spacing w:after="0"/>
        <w:ind w:left="810" w:hanging="540"/>
        <w:contextualSpacing/>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Ja Pretendents nosūta pieteikumu pa pastu, pasta sūtījumam jābūt nogādātam Nolikuma 4.13. punktā noteiktā vietā un termiņā. Pretendents pats personīgi uzņemas nesavlaicīgas piegādes risku. </w:t>
      </w:r>
    </w:p>
    <w:p w14:paraId="447DB50F">
      <w:pPr>
        <w:numPr>
          <w:ilvl w:val="1"/>
          <w:numId w:val="5"/>
        </w:numPr>
        <w:spacing w:after="0"/>
        <w:ind w:left="810" w:hanging="540"/>
        <w:contextualSpacing/>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Pretendents var grozīt pieteikumu tikai līdz piedāvājuma iesniegšanas termiņa beigām, iesniedzot dokumentus slēgtā aploksnē, uz kuru papildus 4.12.punktā norādītajai informācijai jābūt uzrakstam „Papildinājumi” vai „Labojumi”.                             </w:t>
      </w:r>
    </w:p>
    <w:p w14:paraId="2597EB4D">
      <w:pPr>
        <w:numPr>
          <w:ilvl w:val="1"/>
          <w:numId w:val="5"/>
        </w:numPr>
        <w:spacing w:after="0"/>
        <w:ind w:left="810" w:hanging="540"/>
        <w:contextualSpacing/>
        <w:jc w:val="both"/>
        <w:rPr>
          <w:rFonts w:ascii="Times New Roman" w:hAnsi="Times New Roman" w:eastAsia="Times New Roman" w:cs="Times New Roman"/>
          <w:color w:val="000000"/>
        </w:rPr>
      </w:pPr>
      <w:r>
        <w:rPr>
          <w:rFonts w:ascii="Times New Roman" w:hAnsi="Times New Roman" w:eastAsia="Times New Roman" w:cs="Times New Roman"/>
          <w:color w:val="000000"/>
        </w:rPr>
        <w:t>Līdz 4.13.punktā noteiktā termiņa beigām Pretendents savu pieteikumu var atsaukt rakstiskā veidā, iesniedzot vēstuli personīgi vai nosūtot to pa pastu uz 4.13.punktā norādīto adresi.</w:t>
      </w:r>
    </w:p>
    <w:p w14:paraId="502A9D32">
      <w:pPr>
        <w:pStyle w:val="7"/>
        <w:numPr>
          <w:ilvl w:val="0"/>
          <w:numId w:val="5"/>
        </w:numPr>
        <w:spacing w:before="240"/>
        <w:ind w:left="810" w:hanging="540"/>
        <w:rPr>
          <w:rFonts w:ascii="Times New Roman" w:hAnsi="Times New Roman" w:eastAsia="Times New Roman" w:cs="Times New Roman"/>
          <w:i/>
          <w:u w:val="single"/>
        </w:rPr>
      </w:pPr>
      <w:r>
        <w:rPr>
          <w:rFonts w:ascii="Times New Roman" w:hAnsi="Times New Roman" w:eastAsia="Times New Roman" w:cs="Times New Roman"/>
          <w:i/>
          <w:u w:val="single"/>
        </w:rPr>
        <w:t>IZSOLES</w:t>
      </w:r>
      <w:r>
        <w:rPr>
          <w:rFonts w:ascii="Times New Roman" w:hAnsi="Times New Roman" w:eastAsia="Times New Roman" w:cs="Times New Roman"/>
          <w:b w:val="0"/>
          <w:i/>
          <w:u w:val="single"/>
        </w:rPr>
        <w:t xml:space="preserve"> </w:t>
      </w:r>
      <w:r>
        <w:rPr>
          <w:rFonts w:ascii="Times New Roman" w:hAnsi="Times New Roman" w:eastAsia="Times New Roman" w:cs="Times New Roman"/>
          <w:i/>
          <w:u w:val="single"/>
        </w:rPr>
        <w:t>PIETEIKUMU ATVĒRŠANA</w:t>
      </w:r>
    </w:p>
    <w:p w14:paraId="0DDD7829"/>
    <w:p w14:paraId="04576D14">
      <w:pPr>
        <w:numPr>
          <w:ilvl w:val="1"/>
          <w:numId w:val="6"/>
        </w:numPr>
        <w:spacing w:after="0"/>
        <w:ind w:left="810" w:hanging="540"/>
        <w:contextualSpacing/>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Piedāvājumu atvēršanas sēde tiek atklāta 2024.gada </w:t>
      </w:r>
      <w:r>
        <w:rPr>
          <w:rFonts w:ascii="Times New Roman" w:hAnsi="Times New Roman" w:eastAsia="Times New Roman" w:cs="Times New Roman"/>
        </w:rPr>
        <w:t>30.septembrī</w:t>
      </w:r>
      <w:r>
        <w:rPr>
          <w:rFonts w:ascii="Times New Roman" w:hAnsi="Times New Roman" w:eastAsia="Times New Roman" w:cs="Times New Roman"/>
          <w:color w:val="000000"/>
        </w:rPr>
        <w:t>, plkst. 11</w:t>
      </w:r>
      <w:r>
        <w:rPr>
          <w:rFonts w:ascii="Times New Roman" w:hAnsi="Times New Roman" w:eastAsia="Times New Roman" w:cs="Times New Roman"/>
          <w:color w:val="000000"/>
          <w:vertAlign w:val="superscript"/>
        </w:rPr>
        <w:t>10</w:t>
      </w:r>
      <w:r>
        <w:rPr>
          <w:rFonts w:ascii="Times New Roman" w:hAnsi="Times New Roman" w:eastAsia="Times New Roman" w:cs="Times New Roman"/>
          <w:color w:val="000000"/>
        </w:rPr>
        <w:t>, 5.03 kabinetā Paula Valdena ielā 5, Rīgā, un ir atklāta. Klātesošie, kas nav izsoles komisijas locekļi, nav tiesīgi uzdot jautājumus, komentēt vai jebkādā citā veidā ietekmēt un traucēt sēdes gaitu. Sēde tiek protokolēta. Izsoles komisija pārbauda iesniegto pieteikumu (aplokšņu) noformējuma atbilstību Nolikuma prasībām. Izsoles komisija ir tiesīga izslēgt no dalības rakstiskajā izsolē pieteikumu, kura noformējums neatbilst Nolikuma prasībām, aploksne ir saplēsta vai citādi ir bojāts aploksnes veselums.</w:t>
      </w:r>
    </w:p>
    <w:p w14:paraId="290043E0">
      <w:pPr>
        <w:numPr>
          <w:ilvl w:val="1"/>
          <w:numId w:val="6"/>
        </w:numPr>
        <w:spacing w:after="0"/>
        <w:ind w:left="810" w:hanging="540"/>
        <w:contextualSpacing/>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Piedāvājumi tiek atvērti to iesniegšanas secībā. Izsoles komisija atver piedāvājumu, sēdes vadītājs nolasa nomas maksas </w:t>
      </w:r>
      <w:r>
        <w:rPr>
          <w:rFonts w:ascii="Times New Roman" w:hAnsi="Times New Roman" w:eastAsia="Times New Roman" w:cs="Times New Roman"/>
        </w:rPr>
        <w:t>piedāvājumu par vienu kvadrātmetru mēnesī bez pievienotās vērtības nodokļa</w:t>
      </w:r>
      <w:r>
        <w:rPr>
          <w:rFonts w:ascii="Times New Roman" w:hAnsi="Times New Roman" w:eastAsia="Times New Roman" w:cs="Times New Roman"/>
          <w:color w:val="000000"/>
        </w:rPr>
        <w:t>. Visi izsoles komisijas locekļi parakstās uz piedāvājuma un sēdes publiskā daļa tiek slēgta. Izsoles komisijai nepiederošās personas pamet izsoles norises vietu.</w:t>
      </w:r>
    </w:p>
    <w:p w14:paraId="0A38B747">
      <w:pPr>
        <w:spacing w:after="0"/>
        <w:ind w:left="851"/>
        <w:jc w:val="both"/>
        <w:rPr>
          <w:rFonts w:ascii="Times New Roman" w:hAnsi="Times New Roman" w:eastAsia="Times New Roman" w:cs="Times New Roman"/>
        </w:rPr>
      </w:pPr>
    </w:p>
    <w:p w14:paraId="3CDBDC89">
      <w:pPr>
        <w:numPr>
          <w:ilvl w:val="0"/>
          <w:numId w:val="6"/>
        </w:numPr>
        <w:spacing w:after="0"/>
        <w:contextualSpacing/>
        <w:jc w:val="both"/>
        <w:rPr>
          <w:rFonts w:ascii="Times New Roman" w:hAnsi="Times New Roman" w:eastAsia="Times New Roman" w:cs="Times New Roman"/>
          <w:b/>
          <w:i/>
          <w:smallCaps/>
          <w:color w:val="000000"/>
          <w:u w:val="single"/>
        </w:rPr>
      </w:pPr>
      <w:r>
        <w:rPr>
          <w:rFonts w:ascii="Times New Roman" w:hAnsi="Times New Roman" w:eastAsia="Times New Roman" w:cs="Times New Roman"/>
          <w:b/>
          <w:i/>
          <w:smallCaps/>
          <w:color w:val="000000"/>
          <w:u w:val="single"/>
        </w:rPr>
        <w:t>LĒMUMA PAR IZSOLES UZVARĒTĀJA PIEŅEMŠANA, PAZIŅOŠANA, LĪGUMA NOSLĒGŠANA</w:t>
      </w:r>
    </w:p>
    <w:p w14:paraId="59A84105">
      <w:pPr>
        <w:spacing w:after="0"/>
        <w:ind w:left="360"/>
        <w:contextualSpacing/>
        <w:jc w:val="both"/>
        <w:rPr>
          <w:rFonts w:ascii="Times New Roman" w:hAnsi="Times New Roman" w:eastAsia="Times New Roman" w:cs="Times New Roman"/>
          <w:b/>
          <w:smallCaps/>
          <w:color w:val="000000"/>
          <w:u w:val="single"/>
        </w:rPr>
      </w:pPr>
    </w:p>
    <w:p w14:paraId="26D34113">
      <w:pPr>
        <w:numPr>
          <w:ilvl w:val="1"/>
          <w:numId w:val="6"/>
        </w:numPr>
        <w:spacing w:after="0"/>
        <w:ind w:left="851" w:hanging="567"/>
        <w:contextualSpacing/>
        <w:jc w:val="both"/>
        <w:rPr>
          <w:rFonts w:ascii="Times New Roman" w:hAnsi="Times New Roman" w:eastAsia="Times New Roman" w:cs="Times New Roman"/>
          <w:color w:val="000000"/>
        </w:rPr>
      </w:pPr>
      <w:r>
        <w:rPr>
          <w:rFonts w:ascii="Times New Roman" w:hAnsi="Times New Roman" w:eastAsia="Times New Roman" w:cs="Times New Roman"/>
          <w:color w:val="000000"/>
        </w:rPr>
        <w:t>Kad beigusies piedāvājumu atvēršana un sēdes publiskā daļa slēgta, tiek uzsākta pieteikumam pievienoto dokumentu pārbaude.</w:t>
      </w:r>
    </w:p>
    <w:p w14:paraId="11742ABB">
      <w:pPr>
        <w:numPr>
          <w:ilvl w:val="1"/>
          <w:numId w:val="6"/>
        </w:numPr>
        <w:spacing w:after="0"/>
        <w:ind w:left="810" w:hanging="540"/>
        <w:jc w:val="both"/>
        <w:rPr>
          <w:rFonts w:ascii="Times New Roman" w:hAnsi="Times New Roman" w:eastAsia="Times New Roman" w:cs="Times New Roman"/>
        </w:rPr>
      </w:pPr>
      <w:r>
        <w:rPr>
          <w:rFonts w:ascii="Times New Roman" w:hAnsi="Times New Roman" w:eastAsia="Times New Roman" w:cs="Times New Roman"/>
        </w:rPr>
        <w:t xml:space="preserve">Izsoles komisija pārbauda, vai noformējuma prasībām atbilstošie pieteikumi satur visus šajā Nolikumā pieprasītos dokumentus un informāciju, un vai iesniegtie dokumenti un informācija atbilst Nolikuma prasībām. Izsoles komisija izslēdz no dalības rakstiskajā izsolē pieteikumus, kas nesatur visus šajā Nolikumā pieprasītos dokumentus un informāciju, vai iesniegtie dokumenti vai informācija neatbilst Nolikuma prasībām, vai arī Pretendents ir pakļauts </w:t>
      </w:r>
      <w:r>
        <w:rPr>
          <w:rFonts w:ascii="Times New Roman" w:hAnsi="Times New Roman" w:cs="Times New Roman"/>
          <w:color w:val="212529"/>
          <w:shd w:val="clear" w:color="auto" w:fill="FFFFFF"/>
        </w:rPr>
        <w:t>Apvienoto Nāciju Organizācijas, Eiropas Savienības un citu starptautisko organizāciju noteiktajām sankcijām vai Latvijas Republikas noteiktajām nacionālajām sankcijām</w:t>
      </w:r>
      <w:r>
        <w:rPr>
          <w:rFonts w:ascii="Times New Roman" w:hAnsi="Times New Roman" w:eastAsia="Times New Roman" w:cs="Times New Roman"/>
        </w:rPr>
        <w:t>.</w:t>
      </w:r>
    </w:p>
    <w:p w14:paraId="3097FD95">
      <w:pPr>
        <w:numPr>
          <w:ilvl w:val="1"/>
          <w:numId w:val="6"/>
        </w:numPr>
        <w:spacing w:after="0"/>
        <w:ind w:left="810" w:hanging="540"/>
        <w:jc w:val="both"/>
        <w:rPr>
          <w:rFonts w:ascii="Times New Roman" w:hAnsi="Times New Roman" w:eastAsia="Times New Roman" w:cs="Times New Roman"/>
        </w:rPr>
      </w:pPr>
      <w:r>
        <w:rPr>
          <w:rFonts w:ascii="Times New Roman" w:hAnsi="Times New Roman" w:eastAsia="Times New Roman" w:cs="Times New Roman"/>
        </w:rPr>
        <w:t>Pretendents tiek izslēgts no dalības izsolē, ja pieteikumu un citus dokumentus parakstījusi persona, kurai, saskaņā ar komercreģistrā atrodamo informāciju, nav paraksta tiesības un pieteikumam nav pievienota rakstiska pilnvara, kas apliecina pārstāvības tiesības.</w:t>
      </w:r>
    </w:p>
    <w:p w14:paraId="51E81911">
      <w:pPr>
        <w:numPr>
          <w:ilvl w:val="1"/>
          <w:numId w:val="6"/>
        </w:numPr>
        <w:spacing w:after="0"/>
        <w:ind w:left="810" w:hanging="540"/>
        <w:jc w:val="both"/>
        <w:rPr>
          <w:rFonts w:ascii="Times New Roman" w:hAnsi="Times New Roman" w:eastAsia="Times New Roman" w:cs="Times New Roman"/>
        </w:rPr>
      </w:pPr>
      <w:r>
        <w:rPr>
          <w:rFonts w:ascii="Times New Roman" w:hAnsi="Times New Roman" w:eastAsia="Times New Roman" w:cs="Times New Roman"/>
        </w:rPr>
        <w:t>Pretendents tiek izslēgts no dalības izsolē, ja piedāvātā nomas maksa ir mazāka nekā izsoles Nolikumā norādītā.</w:t>
      </w:r>
    </w:p>
    <w:p w14:paraId="50167625">
      <w:pPr>
        <w:numPr>
          <w:ilvl w:val="1"/>
          <w:numId w:val="6"/>
        </w:numPr>
        <w:spacing w:after="0"/>
        <w:ind w:left="810" w:hanging="540"/>
        <w:jc w:val="both"/>
        <w:rPr>
          <w:rFonts w:ascii="Times New Roman" w:hAnsi="Times New Roman" w:eastAsia="Times New Roman" w:cs="Times New Roman"/>
        </w:rPr>
      </w:pPr>
      <w:r>
        <w:rPr>
          <w:rFonts w:ascii="Times New Roman" w:hAnsi="Times New Roman" w:eastAsia="Times New Roman" w:cs="Times New Roman"/>
        </w:rPr>
        <w:t>Ja vairākiem Pretendentiem ir vienādas lielākās piedāvātās nomas maksas,</w:t>
      </w:r>
      <w:r>
        <w:rPr>
          <w:rFonts w:ascii="Times New Roman" w:hAnsi="Times New Roman" w:eastAsia="Times New Roman" w:cs="Times New Roman"/>
          <w:vertAlign w:val="superscript"/>
        </w:rPr>
        <w:t xml:space="preserve"> </w:t>
      </w:r>
      <w:r>
        <w:rPr>
          <w:rFonts w:ascii="Times New Roman" w:hAnsi="Times New Roman" w:eastAsia="Times New Roman" w:cs="Times New Roman"/>
        </w:rPr>
        <w:t>Pretendentiem tiks piedāvāts rakstiski 5 (piecu) kalendāro dienu laikā pārskatīt savus pieteikumus un piedāvāt tādu pašu vai lielāku nomas maksu, nosakot piedāvājumu iesniegšanas un atvēršanas datumu, laiku, vietu un kārtību.</w:t>
      </w:r>
    </w:p>
    <w:p w14:paraId="08BF4289">
      <w:pPr>
        <w:numPr>
          <w:ilvl w:val="1"/>
          <w:numId w:val="6"/>
        </w:numPr>
        <w:spacing w:after="0"/>
        <w:ind w:left="810" w:hanging="540"/>
        <w:jc w:val="both"/>
        <w:rPr>
          <w:rFonts w:ascii="Times New Roman" w:hAnsi="Times New Roman" w:eastAsia="Times New Roman" w:cs="Times New Roman"/>
        </w:rPr>
      </w:pPr>
      <w:r>
        <w:rPr>
          <w:rFonts w:ascii="Times New Roman" w:hAnsi="Times New Roman" w:eastAsia="Times New Roman" w:cs="Times New Roman"/>
        </w:rPr>
        <w:t>Ja neviens no Pretendentiem, kuri piedāvājuši vienādu augstāko nomas maksu, neiesniedz jaunu piedāvājumu par augstāku nomas maksu, Iznomātājs pieteikumu iesniegšanas secībā rakstiski piedāvā minētajiem Pretendentiem slēgt nomas līgumu atbilstoši to nosolītajai nomas maksai.</w:t>
      </w:r>
    </w:p>
    <w:p w14:paraId="2C68341F">
      <w:pPr>
        <w:numPr>
          <w:ilvl w:val="1"/>
          <w:numId w:val="6"/>
        </w:numPr>
        <w:spacing w:after="0"/>
        <w:ind w:left="851" w:hanging="567"/>
        <w:contextualSpacing/>
        <w:jc w:val="both"/>
        <w:rPr>
          <w:rFonts w:ascii="Times New Roman" w:hAnsi="Times New Roman" w:eastAsia="Times New Roman" w:cs="Times New Roman"/>
          <w:color w:val="000000"/>
        </w:rPr>
      </w:pPr>
      <w:r>
        <w:rPr>
          <w:rFonts w:ascii="Times New Roman" w:hAnsi="Times New Roman" w:eastAsia="Times New Roman" w:cs="Times New Roman"/>
          <w:color w:val="000000"/>
        </w:rPr>
        <w:t>Izsoles komisija pēc iespējas īsākā laikā pēc pieteikumu atvēršanas sēdes slēgšanas pārbauda Pretendentu iesniegtos dokumentus un tajā sniegto informāciju un pieņem lēmumu par izsoles rezultātiem.</w:t>
      </w:r>
    </w:p>
    <w:p w14:paraId="34A46580">
      <w:pPr>
        <w:numPr>
          <w:ilvl w:val="1"/>
          <w:numId w:val="6"/>
        </w:numPr>
        <w:spacing w:after="0"/>
        <w:ind w:left="851" w:hanging="567"/>
        <w:contextualSpacing/>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5 (piecu) darba dienu laikā pēc pieteikumu atvēršanas sēdes slēgšanas uz Pretendentu pieteikumā norādīto e-pasta adresi nosūta izsoles rezultātus; izsoles uzvarētājam - arī piedāvājumu ierasties RTU uz nomas līguma noslēgšanu 1 (vienas) nedēļas laikā pēc izsoles rezultātu paziņošanas. </w:t>
      </w:r>
    </w:p>
    <w:p w14:paraId="21D6A9FB">
      <w:pPr>
        <w:numPr>
          <w:ilvl w:val="1"/>
          <w:numId w:val="6"/>
        </w:numPr>
        <w:spacing w:after="0"/>
        <w:ind w:left="851" w:hanging="567"/>
        <w:contextualSpacing/>
        <w:jc w:val="both"/>
        <w:rPr>
          <w:rFonts w:ascii="Times New Roman" w:hAnsi="Times New Roman" w:eastAsia="Times New Roman" w:cs="Times New Roman"/>
          <w:color w:val="000000"/>
        </w:rPr>
      </w:pPr>
      <w:r>
        <w:rPr>
          <w:rFonts w:ascii="Times New Roman" w:hAnsi="Times New Roman" w:eastAsia="Times New Roman" w:cs="Times New Roman"/>
          <w:color w:val="000000"/>
        </w:rPr>
        <w:t>RTU slēgs nomas līgumu ar Pretendentu, kura piedāvājums atbildīs visām Nolikuma prasībām un tiks atzīts par uzvarējušu. Nomas līgums tiks slēgts pamatojoties uz Pretendenta iesniegto galīgo piedāvājumu.</w:t>
      </w:r>
    </w:p>
    <w:p w14:paraId="4343CACA">
      <w:pPr>
        <w:numPr>
          <w:ilvl w:val="1"/>
          <w:numId w:val="6"/>
        </w:numPr>
        <w:spacing w:after="0"/>
        <w:ind w:left="851" w:hanging="567"/>
        <w:contextualSpacing/>
        <w:jc w:val="both"/>
        <w:rPr>
          <w:rFonts w:ascii="Times New Roman" w:hAnsi="Times New Roman" w:eastAsia="Times New Roman" w:cs="Times New Roman"/>
          <w:color w:val="000000"/>
        </w:rPr>
      </w:pPr>
      <w:r>
        <w:rPr>
          <w:rFonts w:ascii="Times New Roman" w:hAnsi="Times New Roman" w:eastAsia="Times New Roman" w:cs="Times New Roman"/>
          <w:color w:val="000000"/>
        </w:rPr>
        <w:t>Izsoles uzvarētājam, nomas līguma slēgšanas gadījumā, jāveic Īpašuma apdrošināšana un jāapdrošina sava civiltiesiskā atbildība atbilstoši nomas līguma projektā iekļautajiem nosacījumiem.</w:t>
      </w:r>
    </w:p>
    <w:p w14:paraId="1AC78199">
      <w:pPr>
        <w:numPr>
          <w:ilvl w:val="1"/>
          <w:numId w:val="6"/>
        </w:numPr>
        <w:spacing w:after="0"/>
        <w:ind w:left="851" w:hanging="567"/>
        <w:contextualSpacing/>
        <w:jc w:val="both"/>
        <w:rPr>
          <w:rFonts w:ascii="Times New Roman" w:hAnsi="Times New Roman" w:eastAsia="Times New Roman" w:cs="Times New Roman"/>
          <w:color w:val="000000"/>
        </w:rPr>
      </w:pPr>
      <w:r>
        <w:rPr>
          <w:rFonts w:ascii="Times New Roman" w:hAnsi="Times New Roman" w:eastAsia="Times New Roman" w:cs="Times New Roman"/>
          <w:color w:val="000000"/>
        </w:rPr>
        <w:t>Ja Izsoles uzvarētājs 1 (vienas) nedēļas laikā neierodas RTU noslēgt nomas līgumu, nav papildus vienojies par nomas līguma noslēgšanas termiņa pagarināšanu objektīvu apstākļu dēļ vai atsakās noslēgt nomas līgumu, tad nomas līguma noslēgšana tiek piedāvāta Pretendentam, kuram bijis otrs augstākais piedāvājums.</w:t>
      </w:r>
    </w:p>
    <w:p w14:paraId="72C398BB">
      <w:pPr>
        <w:numPr>
          <w:ilvl w:val="1"/>
          <w:numId w:val="6"/>
        </w:numPr>
        <w:spacing w:after="0"/>
        <w:ind w:left="851" w:hanging="567"/>
        <w:contextualSpacing/>
        <w:jc w:val="both"/>
        <w:rPr>
          <w:rFonts w:ascii="Times New Roman" w:hAnsi="Times New Roman" w:eastAsia="Times New Roman" w:cs="Times New Roman"/>
          <w:color w:val="000000"/>
        </w:rPr>
      </w:pPr>
      <w:r>
        <w:rPr>
          <w:rFonts w:ascii="Times New Roman" w:hAnsi="Times New Roman" w:eastAsia="Times New Roman" w:cs="Times New Roman"/>
          <w:color w:val="000000"/>
        </w:rPr>
        <w:t>Ja arī otrs Pretendents atsakās vai neierodas RTU noslēgt nomas līgumu, nomas līguma noslēgšana tiek piedāvāta Pretendentam, kuram bijis trešais augstākais piedāvājums.</w:t>
      </w:r>
    </w:p>
    <w:p w14:paraId="54C72915">
      <w:pPr>
        <w:numPr>
          <w:ilvl w:val="1"/>
          <w:numId w:val="6"/>
        </w:numPr>
        <w:spacing w:after="0"/>
        <w:ind w:left="851" w:hanging="567"/>
        <w:contextualSpacing/>
        <w:jc w:val="both"/>
        <w:rPr>
          <w:rFonts w:ascii="Times New Roman" w:hAnsi="Times New Roman" w:eastAsia="Times New Roman" w:cs="Times New Roman"/>
          <w:color w:val="000000"/>
        </w:rPr>
      </w:pPr>
      <w:r>
        <w:rPr>
          <w:rFonts w:ascii="Times New Roman" w:hAnsi="Times New Roman" w:eastAsia="Times New Roman" w:cs="Times New Roman"/>
          <w:color w:val="000000"/>
        </w:rPr>
        <w:t>Izsole tiek atzīta par nenotikušu, ja arī trešais Pretendents neierodas vai atsakās parakstīt nomas līgumu.</w:t>
      </w:r>
    </w:p>
    <w:p w14:paraId="777FDAE0">
      <w:pPr>
        <w:numPr>
          <w:ilvl w:val="1"/>
          <w:numId w:val="6"/>
        </w:numPr>
        <w:spacing w:after="0"/>
        <w:ind w:left="851" w:hanging="567"/>
        <w:contextualSpacing/>
        <w:jc w:val="both"/>
        <w:rPr>
          <w:rFonts w:ascii="Times New Roman" w:hAnsi="Times New Roman" w:eastAsia="Times New Roman" w:cs="Times New Roman"/>
          <w:color w:val="000000"/>
        </w:rPr>
      </w:pPr>
      <w:r>
        <w:rPr>
          <w:rFonts w:ascii="Times New Roman" w:hAnsi="Times New Roman" w:eastAsia="Times New Roman" w:cs="Times New Roman"/>
          <w:color w:val="000000"/>
        </w:rPr>
        <w:t>Izsoles komisija nesniedz paskaidrojumus par pieņemto izsoles lēmumu.</w:t>
      </w:r>
    </w:p>
    <w:p w14:paraId="7EFCB1D1">
      <w:pPr>
        <w:spacing w:after="0"/>
        <w:jc w:val="both"/>
        <w:rPr>
          <w:rFonts w:ascii="Times New Roman" w:hAnsi="Times New Roman" w:eastAsia="Times New Roman" w:cs="Times New Roman"/>
        </w:rPr>
      </w:pPr>
    </w:p>
    <w:p w14:paraId="5EF017CE">
      <w:pPr>
        <w:rPr>
          <w:rFonts w:ascii="Times New Roman" w:hAnsi="Times New Roman" w:eastAsia="Times New Roman" w:cs="Times New Roman"/>
        </w:rPr>
      </w:pPr>
      <w:r>
        <w:rPr>
          <w:rFonts w:ascii="Times New Roman" w:hAnsi="Times New Roman" w:eastAsia="Times New Roman" w:cs="Times New Roman"/>
        </w:rPr>
        <w:t>PIELIKUMU SARAKSTS</w:t>
      </w:r>
    </w:p>
    <w:p w14:paraId="3BCE2116">
      <w:pPr>
        <w:spacing w:after="0"/>
        <w:jc w:val="both"/>
        <w:rPr>
          <w:rFonts w:ascii="Times New Roman" w:hAnsi="Times New Roman" w:eastAsia="Times New Roman" w:cs="Times New Roman"/>
        </w:rPr>
      </w:pPr>
    </w:p>
    <w:p w14:paraId="6DD82E5E">
      <w:pPr>
        <w:spacing w:after="0"/>
        <w:jc w:val="both"/>
        <w:rPr>
          <w:rFonts w:ascii="Times New Roman" w:hAnsi="Times New Roman" w:eastAsia="Times New Roman" w:cs="Times New Roman"/>
        </w:rPr>
      </w:pPr>
    </w:p>
    <w:p w14:paraId="1977C323">
      <w:pPr>
        <w:spacing w:after="0"/>
        <w:jc w:val="both"/>
        <w:rPr>
          <w:rFonts w:ascii="Times New Roman" w:hAnsi="Times New Roman" w:eastAsia="Times New Roman" w:cs="Times New Roman"/>
        </w:rPr>
      </w:pPr>
      <w:r>
        <w:rPr>
          <w:rFonts w:ascii="Times New Roman" w:hAnsi="Times New Roman" w:eastAsia="Times New Roman" w:cs="Times New Roman"/>
        </w:rPr>
        <w:t>1.pielikums – pieteikuma paraugs</w:t>
      </w:r>
    </w:p>
    <w:p w14:paraId="2285DA47">
      <w:pPr>
        <w:spacing w:after="0"/>
        <w:jc w:val="both"/>
        <w:rPr>
          <w:rFonts w:ascii="Times New Roman" w:hAnsi="Times New Roman" w:eastAsia="Times New Roman" w:cs="Times New Roman"/>
        </w:rPr>
      </w:pPr>
      <w:r>
        <w:rPr>
          <w:rFonts w:ascii="Times New Roman" w:hAnsi="Times New Roman" w:eastAsia="Times New Roman" w:cs="Times New Roman"/>
        </w:rPr>
        <w:t>2.pielikums – satura rādītājs</w:t>
      </w:r>
    </w:p>
    <w:p w14:paraId="041390FE">
      <w:pPr>
        <w:spacing w:after="0"/>
        <w:jc w:val="both"/>
        <w:rPr>
          <w:rFonts w:ascii="Times New Roman" w:hAnsi="Times New Roman" w:eastAsia="Times New Roman" w:cs="Times New Roman"/>
        </w:rPr>
      </w:pPr>
      <w:r>
        <w:rPr>
          <w:rFonts w:ascii="Times New Roman" w:hAnsi="Times New Roman" w:eastAsia="Times New Roman" w:cs="Times New Roman"/>
        </w:rPr>
        <w:t>3.pielikums – finanšu piedāvājuma paraugs</w:t>
      </w:r>
    </w:p>
    <w:p w14:paraId="7DAE006A">
      <w:pPr>
        <w:spacing w:after="0"/>
        <w:jc w:val="both"/>
        <w:rPr>
          <w:rFonts w:ascii="Times New Roman" w:hAnsi="Times New Roman" w:eastAsia="Times New Roman" w:cs="Times New Roman"/>
        </w:rPr>
      </w:pPr>
      <w:r>
        <w:rPr>
          <w:rFonts w:ascii="Times New Roman" w:hAnsi="Times New Roman" w:eastAsia="Times New Roman" w:cs="Times New Roman"/>
        </w:rPr>
        <w:t>4.pielikums – apliecinājums</w:t>
      </w:r>
    </w:p>
    <w:p w14:paraId="1752DFCA">
      <w:pPr>
        <w:spacing w:after="0"/>
        <w:jc w:val="both"/>
        <w:rPr>
          <w:rFonts w:ascii="Times New Roman" w:hAnsi="Times New Roman" w:eastAsia="Times New Roman" w:cs="Times New Roman"/>
        </w:rPr>
      </w:pPr>
      <w:r>
        <w:rPr>
          <w:rFonts w:ascii="Times New Roman" w:hAnsi="Times New Roman" w:eastAsia="Times New Roman" w:cs="Times New Roman"/>
        </w:rPr>
        <w:t>5.pielikums – ēkas kadastrālās uzmērīšanas lietas kopija ēkai Sētas ielā 1, Rīgā</w:t>
      </w:r>
    </w:p>
    <w:p w14:paraId="616016D5">
      <w:pPr>
        <w:spacing w:after="0"/>
        <w:jc w:val="both"/>
        <w:rPr>
          <w:rFonts w:ascii="Times New Roman" w:hAnsi="Times New Roman" w:eastAsia="Times New Roman" w:cs="Times New Roman"/>
        </w:rPr>
      </w:pPr>
      <w:r>
        <w:rPr>
          <w:rFonts w:ascii="Times New Roman" w:hAnsi="Times New Roman" w:eastAsia="Times New Roman" w:cs="Times New Roman"/>
        </w:rPr>
        <w:t>6. pielikums – ēkas kadastrālās uzmērīšnas lietas kopija ēkai Daugavgrīvas ielā 2, Rīgā</w:t>
      </w:r>
    </w:p>
    <w:p w14:paraId="3E58CA09">
      <w:pPr>
        <w:spacing w:after="0"/>
        <w:jc w:val="both"/>
        <w:rPr>
          <w:rFonts w:ascii="Times New Roman" w:hAnsi="Times New Roman" w:eastAsia="Times New Roman" w:cs="Times New Roman"/>
        </w:rPr>
      </w:pPr>
      <w:r>
        <w:rPr>
          <w:rFonts w:ascii="Times New Roman" w:hAnsi="Times New Roman" w:eastAsia="Times New Roman" w:cs="Times New Roman"/>
        </w:rPr>
        <w:t>7.pielikums – zemes gabala robežu plāns</w:t>
      </w:r>
    </w:p>
    <w:p w14:paraId="6F4BA13F">
      <w:pPr>
        <w:spacing w:after="0"/>
        <w:jc w:val="both"/>
        <w:rPr>
          <w:rFonts w:ascii="Times New Roman" w:hAnsi="Times New Roman" w:eastAsia="Times New Roman" w:cs="Times New Roman"/>
        </w:rPr>
      </w:pPr>
      <w:r>
        <w:rPr>
          <w:rFonts w:ascii="Times New Roman" w:hAnsi="Times New Roman" w:eastAsia="Times New Roman" w:cs="Times New Roman"/>
        </w:rPr>
        <w:t>8.pielikums – tehniskās apsekošanas atzinums ēkai Sētas ielā 1, Rīgā</w:t>
      </w:r>
    </w:p>
    <w:p w14:paraId="4375CFE5">
      <w:pPr>
        <w:spacing w:after="0"/>
        <w:jc w:val="both"/>
        <w:rPr>
          <w:rFonts w:ascii="Times New Roman" w:hAnsi="Times New Roman" w:eastAsia="Times New Roman" w:cs="Times New Roman"/>
        </w:rPr>
      </w:pPr>
      <w:r>
        <w:rPr>
          <w:rFonts w:ascii="Times New Roman" w:hAnsi="Times New Roman" w:eastAsia="Times New Roman" w:cs="Times New Roman"/>
        </w:rPr>
        <w:t>9.pielikums – tehniskās apsekošanas atzinums ēkai Daugavgrīvas ielā 2, Rīgā</w:t>
      </w:r>
    </w:p>
    <w:p w14:paraId="19B54E26">
      <w:pPr>
        <w:spacing w:after="0"/>
        <w:jc w:val="both"/>
        <w:rPr>
          <w:rFonts w:ascii="Times New Roman" w:hAnsi="Times New Roman" w:eastAsia="Times New Roman" w:cs="Times New Roman"/>
        </w:rPr>
      </w:pPr>
      <w:r>
        <w:rPr>
          <w:rFonts w:ascii="Times New Roman" w:hAnsi="Times New Roman" w:eastAsia="Times New Roman" w:cs="Times New Roman"/>
        </w:rPr>
        <w:t>10.pielikums – nomas līguma projekts</w:t>
      </w:r>
    </w:p>
    <w:p w14:paraId="5B83C5FE">
      <w:pPr>
        <w:spacing w:after="0"/>
        <w:jc w:val="both"/>
        <w:rPr>
          <w:rFonts w:ascii="Times New Roman" w:hAnsi="Times New Roman" w:eastAsia="Times New Roman" w:cs="Times New Roman"/>
        </w:rPr>
      </w:pPr>
      <w:r>
        <w:rPr>
          <w:rFonts w:ascii="Times New Roman" w:hAnsi="Times New Roman" w:eastAsia="Times New Roman" w:cs="Times New Roman"/>
        </w:rPr>
        <w:t>11.pielikums – RTU Senāta 2020. gada 27. februāra sēdes (protokols Nr. 636) par kārtības “Ar nekustamo īpašumu uzturēšanu un izmantošanu saistīto izmaksu noteikšana RTU struktūrvienībām, nomniekiem un īrniekiem” apstiprināšana jaunā redakcijā</w:t>
      </w:r>
    </w:p>
    <w:p w14:paraId="694F9855">
      <w:pPr>
        <w:spacing w:after="0"/>
        <w:jc w:val="both"/>
        <w:rPr>
          <w:rFonts w:ascii="Times New Roman" w:hAnsi="Times New Roman" w:eastAsia="Times New Roman" w:cs="Times New Roman"/>
        </w:rPr>
      </w:pPr>
      <w:r>
        <w:rPr>
          <w:rFonts w:ascii="Times New Roman" w:hAnsi="Times New Roman" w:eastAsia="Times New Roman" w:cs="Times New Roman"/>
        </w:rPr>
        <w:t>12.pielikums – apdrošināšanas nosacījumi</w:t>
      </w:r>
    </w:p>
    <w:p w14:paraId="42C98CE3">
      <w:pPr>
        <w:spacing w:after="0"/>
        <w:jc w:val="both"/>
        <w:rPr>
          <w:rFonts w:hint="default" w:ascii="Times New Roman" w:hAnsi="Times New Roman" w:eastAsia="Times New Roman" w:cs="Times New Roman"/>
          <w:lang w:val="lv-LV"/>
        </w:rPr>
      </w:pPr>
      <w:r>
        <w:rPr>
          <w:rFonts w:hint="default" w:ascii="Times New Roman" w:hAnsi="Times New Roman" w:eastAsia="Times New Roman" w:cs="Times New Roman"/>
          <w:lang w:val="lv-LV"/>
        </w:rPr>
        <w:t xml:space="preserve">13.pielikums </w:t>
      </w:r>
      <w:r>
        <w:rPr>
          <w:rFonts w:ascii="Times New Roman" w:hAnsi="Times New Roman" w:eastAsia="Times New Roman" w:cs="Times New Roman"/>
        </w:rPr>
        <w:t>–</w:t>
      </w:r>
      <w:r>
        <w:rPr>
          <w:rFonts w:hint="default" w:ascii="Times New Roman" w:hAnsi="Times New Roman" w:eastAsia="Times New Roman" w:cs="Times New Roman"/>
          <w:lang w:val="lv-LV"/>
        </w:rPr>
        <w:t xml:space="preserve"> </w:t>
      </w:r>
      <w:r>
        <w:rPr>
          <w:rFonts w:hint="default" w:ascii="Times New Roman" w:hAnsi="Times New Roman" w:eastAsia="Times New Roman"/>
          <w:lang w:val="lv-LV"/>
        </w:rPr>
        <w:t>Ēkas Sētas ielā 1, Rīgā - ūdensapgādes, elektroapgādes, siltumapgādes u.c. ārējo tīklu un to pieslēgumu tehniskais apraksts</w:t>
      </w:r>
    </w:p>
    <w:p w14:paraId="2CAD49CB">
      <w:pPr>
        <w:spacing w:after="0"/>
        <w:jc w:val="both"/>
        <w:rPr>
          <w:rFonts w:hint="default" w:ascii="Times New Roman" w:hAnsi="Times New Roman" w:eastAsia="Times New Roman" w:cs="Times New Roman"/>
          <w:lang w:val="lv-LV"/>
        </w:rPr>
      </w:pPr>
      <w:r>
        <w:rPr>
          <w:rFonts w:hint="default" w:ascii="Times New Roman" w:hAnsi="Times New Roman" w:eastAsia="Times New Roman" w:cs="Times New Roman"/>
          <w:lang w:val="lv-LV"/>
        </w:rPr>
        <w:t xml:space="preserve">14.pielikums </w:t>
      </w:r>
      <w:r>
        <w:rPr>
          <w:rFonts w:ascii="Times New Roman" w:hAnsi="Times New Roman" w:eastAsia="Times New Roman" w:cs="Times New Roman"/>
        </w:rPr>
        <w:t>–</w:t>
      </w:r>
      <w:r>
        <w:rPr>
          <w:rFonts w:hint="default" w:ascii="Times New Roman" w:hAnsi="Times New Roman" w:eastAsia="Times New Roman" w:cs="Times New Roman"/>
          <w:lang w:val="lv-LV"/>
        </w:rPr>
        <w:t xml:space="preserve"> </w:t>
      </w:r>
      <w:r>
        <w:rPr>
          <w:rFonts w:hint="default" w:ascii="Times New Roman" w:hAnsi="Times New Roman" w:eastAsia="Times New Roman"/>
          <w:lang w:val="lv-LV"/>
        </w:rPr>
        <w:t>Ēkas Daugavgrīvas ielā 2, Rīgā - ūdensapgādes, elektroapgādes, siltumapgādes u.c. ārējo tīklu un to pieslēgumu tehniskais apraksts</w:t>
      </w:r>
    </w:p>
    <w:p w14:paraId="2D93E6C5">
      <w:pPr>
        <w:spacing w:after="0"/>
        <w:jc w:val="both"/>
        <w:rPr>
          <w:rFonts w:ascii="Times New Roman" w:hAnsi="Times New Roman" w:eastAsia="Times New Roman" w:cs="Times New Roman"/>
        </w:rPr>
      </w:pPr>
    </w:p>
    <w:p w14:paraId="1E08F101">
      <w:pPr>
        <w:rPr>
          <w:rFonts w:ascii="Times New Roman" w:hAnsi="Times New Roman" w:eastAsia="Times New Roman" w:cs="Times New Roman"/>
        </w:rPr>
      </w:pPr>
      <w:r>
        <w:rPr>
          <w:rFonts w:ascii="Times New Roman" w:hAnsi="Times New Roman" w:eastAsia="Times New Roman" w:cs="Times New Roman"/>
        </w:rPr>
        <w:br w:type="page"/>
      </w:r>
    </w:p>
    <w:p w14:paraId="58127A3F">
      <w:pPr>
        <w:spacing w:after="0"/>
        <w:jc w:val="both"/>
        <w:rPr>
          <w:rFonts w:ascii="Times New Roman" w:hAnsi="Times New Roman" w:eastAsia="Times New Roman" w:cs="Times New Roman"/>
        </w:rPr>
      </w:pPr>
    </w:p>
    <w:p w14:paraId="57E89648">
      <w:pPr>
        <w:spacing w:after="0"/>
        <w:jc w:val="both"/>
        <w:rPr>
          <w:rFonts w:ascii="Times New Roman" w:hAnsi="Times New Roman" w:eastAsia="Times New Roman" w:cs="Times New Roman"/>
        </w:rPr>
      </w:pPr>
    </w:p>
    <w:p w14:paraId="10DA285E">
      <w:pPr>
        <w:spacing w:after="0"/>
        <w:ind w:left="1134" w:hanging="720"/>
        <w:jc w:val="both"/>
        <w:rPr>
          <w:rFonts w:ascii="Times New Roman" w:hAnsi="Times New Roman" w:eastAsia="Times New Roman" w:cs="Times New Roman"/>
          <w:color w:val="000000"/>
        </w:rPr>
      </w:pPr>
    </w:p>
    <w:p w14:paraId="1C4B5A52">
      <w:pPr>
        <w:spacing w:after="0"/>
        <w:ind w:left="1134" w:hanging="720"/>
        <w:jc w:val="both"/>
        <w:rPr>
          <w:rFonts w:ascii="Times New Roman" w:hAnsi="Times New Roman" w:eastAsia="Times New Roman" w:cs="Times New Roman"/>
          <w:color w:val="000000"/>
        </w:rPr>
      </w:pPr>
    </w:p>
    <w:p w14:paraId="11D4A9CC">
      <w:pPr>
        <w:spacing w:after="0"/>
        <w:ind w:left="1134" w:hanging="720"/>
        <w:jc w:val="both"/>
        <w:rPr>
          <w:rFonts w:ascii="Times New Roman" w:hAnsi="Times New Roman" w:eastAsia="Times New Roman" w:cs="Times New Roman"/>
          <w:color w:val="000000"/>
        </w:rPr>
      </w:pPr>
    </w:p>
    <w:p w14:paraId="2682BED1">
      <w:pPr>
        <w:ind w:left="1134" w:hanging="720"/>
        <w:jc w:val="both"/>
        <w:rPr>
          <w:rFonts w:ascii="Times New Roman" w:hAnsi="Times New Roman" w:eastAsia="Times New Roman" w:cs="Times New Roman"/>
          <w:color w:val="000000"/>
        </w:rPr>
      </w:pPr>
    </w:p>
    <w:p w14:paraId="00DF2B40">
      <w:pPr>
        <w:spacing w:after="0" w:line="240" w:lineRule="auto"/>
        <w:jc w:val="right"/>
        <w:rPr>
          <w:rFonts w:ascii="Times New Roman" w:hAnsi="Times New Roman" w:eastAsia="Times New Roman" w:cs="Times New Roman"/>
        </w:rPr>
      </w:pPr>
      <w:r>
        <w:rPr>
          <w:rFonts w:ascii="Times New Roman" w:hAnsi="Times New Roman" w:eastAsia="Times New Roman" w:cs="Times New Roman"/>
        </w:rPr>
        <w:t xml:space="preserve">1.pielikums </w:t>
      </w:r>
      <w:r>
        <mc:AlternateContent>
          <mc:Choice Requires="wps">
            <w:drawing>
              <wp:anchor distT="0" distB="0" distL="114300" distR="114300" simplePos="0" relativeHeight="251659264" behindDoc="0" locked="0" layoutInCell="1" allowOverlap="1">
                <wp:simplePos x="0" y="0"/>
                <wp:positionH relativeFrom="margin">
                  <wp:posOffset>1397000</wp:posOffset>
                </wp:positionH>
                <wp:positionV relativeFrom="paragraph">
                  <wp:posOffset>-761365</wp:posOffset>
                </wp:positionV>
                <wp:extent cx="2326640" cy="832485"/>
                <wp:effectExtent l="0" t="0" r="0" b="0"/>
                <wp:wrapNone/>
                <wp:docPr id="2" name="Rectangle 2"/>
                <wp:cNvGraphicFramePr/>
                <a:graphic xmlns:a="http://schemas.openxmlformats.org/drawingml/2006/main">
                  <a:graphicData uri="http://schemas.microsoft.com/office/word/2010/wordprocessingShape">
                    <wps:wsp>
                      <wps:cNvSpPr/>
                      <wps:spPr>
                        <a:xfrm>
                          <a:off x="4187443" y="3368520"/>
                          <a:ext cx="2317115" cy="822960"/>
                        </a:xfrm>
                        <a:prstGeom prst="rect">
                          <a:avLst/>
                        </a:prstGeom>
                        <a:noFill/>
                        <a:ln>
                          <a:noFill/>
                        </a:ln>
                      </wps:spPr>
                      <wps:txbx>
                        <w:txbxContent>
                          <w:p w14:paraId="22EBE3A0">
                            <w:pPr>
                              <w:spacing w:line="275" w:lineRule="auto"/>
                              <w:jc w:val="center"/>
                            </w:pPr>
                            <w:r>
                              <w:rPr>
                                <w:rFonts w:ascii="Times New Roman" w:hAnsi="Times New Roman" w:eastAsia="Times New Roman" w:cs="Times New Roman"/>
                                <w:color w:val="000000"/>
                                <w:sz w:val="72"/>
                              </w:rPr>
                              <w:t xml:space="preserve">PARAUGS </w:t>
                            </w:r>
                          </w:p>
                        </w:txbxContent>
                      </wps:txbx>
                      <wps:bodyPr spcFirstLastPara="1" wrap="square" lIns="91425" tIns="45700" rIns="91425" bIns="45700" anchor="t" anchorCtr="0"/>
                    </wps:wsp>
                  </a:graphicData>
                </a:graphic>
              </wp:anchor>
            </w:drawing>
          </mc:Choice>
          <mc:Fallback>
            <w:pict>
              <v:rect id="Rectangle 2" o:spid="_x0000_s1026" o:spt="1" style="position:absolute;left:0pt;margin-left:110pt;margin-top:-59.95pt;height:65.55pt;width:183.2pt;mso-position-horizontal-relative:margin;z-index:251659264;mso-width-relative:page;mso-height-relative:page;" filled="f" stroked="f" coordsize="21600,21600" o:gfxdata="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BvfiDzUAAAACwEAAA8AAAAAAAAA&#10;AQAgAAAAIgAAAGRycy9kb3ducmV2LnhtbFBLAQIUABQAAAAIAIdO4kAM0NAm3AEAALQDAAAOAAAA&#10;AAAAAAEAIAAAACMBAABkcnMvZTJvRG9jLnhtbFBLBQYAAAAABgAGAFkBAABxBQAAAAA=&#10;">
                <v:fill on="f" focussize="0,0"/>
                <v:stroke on="f"/>
                <v:imagedata o:title=""/>
                <o:lock v:ext="edit" aspectratio="f"/>
                <v:textbox inset="7.1988188976378pt,3.59842519685039pt,7.1988188976378pt,3.59842519685039pt">
                  <w:txbxContent>
                    <w:p w14:paraId="22EBE3A0">
                      <w:pPr>
                        <w:spacing w:line="275" w:lineRule="auto"/>
                        <w:jc w:val="center"/>
                      </w:pPr>
                      <w:r>
                        <w:rPr>
                          <w:rFonts w:ascii="Times New Roman" w:hAnsi="Times New Roman" w:eastAsia="Times New Roman" w:cs="Times New Roman"/>
                          <w:color w:val="000000"/>
                          <w:sz w:val="72"/>
                        </w:rPr>
                        <w:t xml:space="preserve">PARAUGS </w:t>
                      </w:r>
                    </w:p>
                  </w:txbxContent>
                </v:textbox>
              </v:rect>
            </w:pict>
          </mc:Fallback>
        </mc:AlternateContent>
      </w:r>
    </w:p>
    <w:p w14:paraId="0C8AE921">
      <w:pPr>
        <w:spacing w:after="0" w:line="240" w:lineRule="auto"/>
        <w:jc w:val="right"/>
        <w:rPr>
          <w:rFonts w:ascii="Times New Roman" w:hAnsi="Times New Roman" w:eastAsia="Times New Roman" w:cs="Times New Roman"/>
        </w:rPr>
      </w:pPr>
      <w:r>
        <w:rPr>
          <w:rFonts w:ascii="Times New Roman" w:hAnsi="Times New Roman" w:eastAsia="Times New Roman" w:cs="Times New Roman"/>
        </w:rPr>
        <w:t>nomas izsoles nolikumam</w:t>
      </w:r>
    </w:p>
    <w:p w14:paraId="481E5747">
      <w:pPr>
        <w:jc w:val="center"/>
        <w:rPr>
          <w:rFonts w:ascii="Times New Roman" w:hAnsi="Times New Roman" w:eastAsia="Times New Roman" w:cs="Times New Roman"/>
          <w:b/>
        </w:rPr>
      </w:pPr>
    </w:p>
    <w:p w14:paraId="4F071E4A">
      <w:pPr>
        <w:jc w:val="center"/>
        <w:rPr>
          <w:rFonts w:ascii="Times New Roman" w:hAnsi="Times New Roman" w:eastAsia="Times New Roman" w:cs="Times New Roman"/>
          <w:b/>
        </w:rPr>
      </w:pPr>
    </w:p>
    <w:p w14:paraId="5F21D6CC">
      <w:pPr>
        <w:jc w:val="center"/>
        <w:rPr>
          <w:rFonts w:ascii="Times New Roman" w:hAnsi="Times New Roman" w:eastAsia="Times New Roman" w:cs="Times New Roman"/>
          <w:b/>
        </w:rPr>
      </w:pPr>
      <w:r>
        <w:rPr>
          <w:rFonts w:ascii="Times New Roman" w:hAnsi="Times New Roman" w:eastAsia="Times New Roman" w:cs="Times New Roman"/>
          <w:b/>
        </w:rPr>
        <w:t>SIA / AS / IK „____________”</w:t>
      </w:r>
    </w:p>
    <w:p w14:paraId="303A28C0">
      <w:pPr>
        <w:jc w:val="center"/>
        <w:rPr>
          <w:rFonts w:ascii="Times New Roman" w:hAnsi="Times New Roman" w:eastAsia="Times New Roman" w:cs="Times New Roman"/>
        </w:rPr>
      </w:pPr>
      <w:r>
        <w:rPr>
          <w:rFonts w:ascii="Times New Roman" w:hAnsi="Times New Roman" w:eastAsia="Times New Roman" w:cs="Times New Roman"/>
        </w:rPr>
        <w:t>______ielā ___, Rīgā, LV – ________</w:t>
      </w:r>
    </w:p>
    <w:p w14:paraId="423A2305">
      <w:pPr>
        <w:jc w:val="center"/>
        <w:rPr>
          <w:rFonts w:ascii="Times New Roman" w:hAnsi="Times New Roman" w:eastAsia="Times New Roman" w:cs="Times New Roman"/>
        </w:rPr>
      </w:pPr>
      <w:r>
        <w:rPr>
          <w:rFonts w:ascii="Times New Roman" w:hAnsi="Times New Roman" w:eastAsia="Times New Roman" w:cs="Times New Roman"/>
        </w:rPr>
        <w:t>Reģ.Nr. _________________</w:t>
      </w:r>
    </w:p>
    <w:p w14:paraId="4B5E456A">
      <w:pPr>
        <w:jc w:val="center"/>
        <w:rPr>
          <w:rFonts w:ascii="Times New Roman" w:hAnsi="Times New Roman" w:eastAsia="Times New Roman" w:cs="Times New Roman"/>
          <w:b/>
        </w:rPr>
      </w:pPr>
    </w:p>
    <w:p w14:paraId="7A99E219">
      <w:pPr>
        <w:jc w:val="center"/>
        <w:rPr>
          <w:rFonts w:ascii="Times New Roman" w:hAnsi="Times New Roman" w:eastAsia="Times New Roman" w:cs="Times New Roman"/>
          <w:b/>
        </w:rPr>
      </w:pPr>
    </w:p>
    <w:p w14:paraId="7C83DD2D">
      <w:pPr>
        <w:spacing w:after="0"/>
        <w:contextualSpacing/>
        <w:jc w:val="center"/>
        <w:rPr>
          <w:rFonts w:ascii="Times New Roman" w:hAnsi="Times New Roman" w:eastAsia="Times New Roman" w:cs="Times New Roman"/>
          <w:color w:val="000000"/>
        </w:rPr>
      </w:pPr>
      <w:r>
        <w:rPr>
          <w:rFonts w:ascii="Times New Roman" w:hAnsi="Times New Roman" w:eastAsia="Times New Roman" w:cs="Times New Roman"/>
          <w:color w:val="000000"/>
        </w:rPr>
        <w:t xml:space="preserve">Pieteikums nekustamā īpašuma - ēkas Sētas ielā 1, kadastra apz. </w:t>
      </w:r>
      <w:r>
        <w:rPr>
          <w:rFonts w:ascii="Times New Roman" w:hAnsi="Times New Roman" w:eastAsia="Times New Roman"/>
          <w:color w:val="000000"/>
        </w:rPr>
        <w:t>0100 061 0087 001</w:t>
      </w:r>
      <w:r>
        <w:rPr>
          <w:rFonts w:ascii="Times New Roman" w:hAnsi="Times New Roman" w:eastAsia="Times New Roman" w:cs="Times New Roman"/>
          <w:color w:val="000000"/>
        </w:rPr>
        <w:t xml:space="preserve"> un Daugavgrīvas ielā 2, Rīgā, kadastra apz. </w:t>
      </w:r>
      <w:r>
        <w:rPr>
          <w:rFonts w:ascii="Times New Roman" w:hAnsi="Times New Roman" w:eastAsia="Times New Roman"/>
          <w:color w:val="000000"/>
        </w:rPr>
        <w:t xml:space="preserve">0100 061 0087 002, </w:t>
      </w:r>
      <w:r>
        <w:rPr>
          <w:rFonts w:ascii="Times New Roman" w:hAnsi="Times New Roman" w:eastAsia="Times New Roman" w:cs="Times New Roman"/>
          <w:color w:val="000000"/>
        </w:rPr>
        <w:t>rakstiskai nomas tiesību izsolei.</w:t>
      </w:r>
    </w:p>
    <w:p w14:paraId="69C9108A">
      <w:pPr>
        <w:spacing w:after="0"/>
        <w:contextualSpacing/>
        <w:rPr>
          <w:rFonts w:ascii="Times New Roman" w:hAnsi="Times New Roman" w:eastAsia="Times New Roman" w:cs="Times New Roman"/>
        </w:rPr>
      </w:pPr>
    </w:p>
    <w:p w14:paraId="618C6E73">
      <w:pPr>
        <w:jc w:val="both"/>
        <w:rPr>
          <w:rFonts w:ascii="Times New Roman" w:hAnsi="Times New Roman" w:eastAsia="Times New Roman" w:cs="Times New Roman"/>
        </w:rPr>
      </w:pPr>
    </w:p>
    <w:p w14:paraId="63761654">
      <w:pPr>
        <w:jc w:val="both"/>
        <w:rPr>
          <w:rFonts w:ascii="Times New Roman" w:hAnsi="Times New Roman" w:eastAsia="Times New Roman" w:cs="Times New Roman"/>
        </w:rPr>
      </w:pPr>
    </w:p>
    <w:p w14:paraId="44438B94">
      <w:pPr>
        <w:jc w:val="both"/>
        <w:rPr>
          <w:rFonts w:ascii="Times New Roman" w:hAnsi="Times New Roman" w:eastAsia="Times New Roman" w:cs="Times New Roman"/>
        </w:rPr>
      </w:pPr>
    </w:p>
    <w:p w14:paraId="6E4E784A">
      <w:pPr>
        <w:jc w:val="both"/>
        <w:rPr>
          <w:rFonts w:ascii="Times New Roman" w:hAnsi="Times New Roman" w:eastAsia="Times New Roman" w:cs="Times New Roman"/>
        </w:rPr>
      </w:pPr>
    </w:p>
    <w:p w14:paraId="5369B2AE">
      <w:pPr>
        <w:jc w:val="both"/>
        <w:rPr>
          <w:rFonts w:ascii="Times New Roman" w:hAnsi="Times New Roman" w:eastAsia="Times New Roman" w:cs="Times New Roman"/>
        </w:rPr>
      </w:pPr>
    </w:p>
    <w:p w14:paraId="18F8AA89">
      <w:pPr>
        <w:tabs>
          <w:tab w:val="left" w:pos="7088"/>
        </w:tabs>
        <w:jc w:val="both"/>
        <w:rPr>
          <w:rFonts w:ascii="Times New Roman" w:hAnsi="Times New Roman" w:eastAsia="Times New Roman" w:cs="Times New Roman"/>
        </w:rPr>
      </w:pPr>
      <w:bookmarkStart w:id="5" w:name="_gjdgxs" w:colFirst="0" w:colLast="0"/>
      <w:bookmarkEnd w:id="5"/>
      <w:r>
        <w:rPr>
          <w:rFonts w:ascii="Times New Roman" w:hAnsi="Times New Roman" w:eastAsia="Times New Roman" w:cs="Times New Roman"/>
        </w:rPr>
        <w:t xml:space="preserve"> </w:t>
      </w:r>
    </w:p>
    <w:p w14:paraId="16B2FDC6">
      <w:pPr>
        <w:tabs>
          <w:tab w:val="left" w:pos="7088"/>
        </w:tabs>
        <w:jc w:val="both"/>
        <w:rPr>
          <w:rFonts w:ascii="Times New Roman" w:hAnsi="Times New Roman" w:eastAsia="Times New Roman" w:cs="Times New Roman"/>
        </w:rPr>
      </w:pPr>
    </w:p>
    <w:p w14:paraId="6BBE4AA7">
      <w:pPr>
        <w:tabs>
          <w:tab w:val="left" w:pos="7088"/>
        </w:tabs>
        <w:jc w:val="both"/>
        <w:rPr>
          <w:rFonts w:ascii="Times New Roman" w:hAnsi="Times New Roman" w:eastAsia="Times New Roman" w:cs="Times New Roman"/>
        </w:rPr>
      </w:pPr>
    </w:p>
    <w:p w14:paraId="7E42CB92">
      <w:pPr>
        <w:tabs>
          <w:tab w:val="left" w:pos="7088"/>
        </w:tabs>
        <w:jc w:val="center"/>
        <w:rPr>
          <w:rFonts w:ascii="Times New Roman" w:hAnsi="Times New Roman" w:eastAsia="Times New Roman" w:cs="Times New Roman"/>
        </w:rPr>
      </w:pPr>
      <w:r>
        <w:rPr>
          <w:rFonts w:ascii="Times New Roman" w:hAnsi="Times New Roman" w:eastAsia="Times New Roman" w:cs="Times New Roman"/>
          <w:b/>
        </w:rPr>
        <w:t>Rīgā</w:t>
      </w:r>
      <w:r>
        <w:rPr>
          <w:rFonts w:ascii="Times New Roman" w:hAnsi="Times New Roman" w:eastAsia="Times New Roman" w:cs="Times New Roman"/>
        </w:rPr>
        <w:t xml:space="preserve">, </w:t>
      </w:r>
      <w:r>
        <w:rPr>
          <w:rFonts w:ascii="Times New Roman" w:hAnsi="Times New Roman" w:eastAsia="Times New Roman" w:cs="Times New Roman"/>
          <w:i/>
        </w:rPr>
        <w:t>datums</w:t>
      </w:r>
    </w:p>
    <w:p w14:paraId="63889740">
      <w:pPr>
        <w:tabs>
          <w:tab w:val="left" w:pos="7088"/>
        </w:tabs>
        <w:jc w:val="center"/>
        <w:rPr>
          <w:rFonts w:ascii="Times New Roman" w:hAnsi="Times New Roman" w:eastAsia="Times New Roman" w:cs="Times New Roman"/>
        </w:rPr>
      </w:pPr>
    </w:p>
    <w:p w14:paraId="0A1F4BCB">
      <w:pPr>
        <w:tabs>
          <w:tab w:val="left" w:pos="7088"/>
        </w:tabs>
        <w:jc w:val="center"/>
        <w:rPr>
          <w:rFonts w:ascii="Times New Roman" w:hAnsi="Times New Roman" w:eastAsia="Times New Roman" w:cs="Times New Roman"/>
        </w:rPr>
      </w:pPr>
    </w:p>
    <w:p w14:paraId="6DAB608B">
      <w:pPr>
        <w:tabs>
          <w:tab w:val="left" w:pos="7088"/>
        </w:tabs>
        <w:jc w:val="both"/>
        <w:rPr>
          <w:rFonts w:ascii="Times New Roman" w:hAnsi="Times New Roman" w:eastAsia="Times New Roman" w:cs="Times New Roman"/>
        </w:rPr>
      </w:pPr>
    </w:p>
    <w:p w14:paraId="62A39E5E">
      <w:pPr>
        <w:tabs>
          <w:tab w:val="left" w:pos="7088"/>
        </w:tabs>
        <w:spacing w:after="0"/>
        <w:jc w:val="right"/>
        <w:rPr>
          <w:rFonts w:ascii="Times New Roman" w:hAnsi="Times New Roman" w:eastAsia="Times New Roman" w:cs="Times New Roman"/>
        </w:rPr>
      </w:pPr>
    </w:p>
    <w:p w14:paraId="39FF6F50">
      <w:pPr>
        <w:tabs>
          <w:tab w:val="left" w:pos="7088"/>
        </w:tabs>
        <w:spacing w:after="0"/>
        <w:jc w:val="right"/>
        <w:rPr>
          <w:rFonts w:ascii="Times New Roman" w:hAnsi="Times New Roman" w:eastAsia="Times New Roman" w:cs="Times New Roman"/>
        </w:rPr>
      </w:pPr>
    </w:p>
    <w:p w14:paraId="175E30DF">
      <w:pPr>
        <w:tabs>
          <w:tab w:val="left" w:pos="7088"/>
        </w:tabs>
        <w:spacing w:after="0"/>
        <w:jc w:val="right"/>
        <w:rPr>
          <w:rFonts w:ascii="Times New Roman" w:hAnsi="Times New Roman" w:eastAsia="Times New Roman" w:cs="Times New Roman"/>
        </w:rPr>
      </w:pPr>
    </w:p>
    <w:p w14:paraId="1385A891">
      <w:pPr>
        <w:tabs>
          <w:tab w:val="left" w:pos="7088"/>
        </w:tabs>
        <w:spacing w:after="0"/>
        <w:jc w:val="right"/>
        <w:rPr>
          <w:rFonts w:ascii="Times New Roman" w:hAnsi="Times New Roman" w:eastAsia="Times New Roman" w:cs="Times New Roman"/>
        </w:rPr>
      </w:pPr>
    </w:p>
    <w:p w14:paraId="09A07615">
      <w:pPr>
        <w:tabs>
          <w:tab w:val="left" w:pos="7088"/>
        </w:tabs>
        <w:spacing w:after="0"/>
        <w:jc w:val="right"/>
        <w:rPr>
          <w:rFonts w:ascii="Times New Roman" w:hAnsi="Times New Roman" w:eastAsia="Times New Roman" w:cs="Times New Roman"/>
        </w:rPr>
      </w:pPr>
    </w:p>
    <w:p w14:paraId="6BDEA7F7">
      <w:pPr>
        <w:tabs>
          <w:tab w:val="left" w:pos="7088"/>
        </w:tabs>
        <w:spacing w:after="0"/>
        <w:jc w:val="right"/>
        <w:rPr>
          <w:rFonts w:ascii="Times New Roman" w:hAnsi="Times New Roman" w:eastAsia="Times New Roman" w:cs="Times New Roman"/>
        </w:rPr>
      </w:pPr>
    </w:p>
    <w:p w14:paraId="57DEB29A">
      <w:pPr>
        <w:tabs>
          <w:tab w:val="left" w:pos="7088"/>
        </w:tabs>
        <w:spacing w:after="0"/>
        <w:jc w:val="right"/>
        <w:rPr>
          <w:rFonts w:ascii="Times New Roman" w:hAnsi="Times New Roman" w:eastAsia="Times New Roman" w:cs="Times New Roman"/>
        </w:rPr>
      </w:pPr>
    </w:p>
    <w:p w14:paraId="1576B229">
      <w:pPr>
        <w:tabs>
          <w:tab w:val="left" w:pos="7088"/>
        </w:tabs>
        <w:spacing w:after="0"/>
        <w:jc w:val="right"/>
        <w:rPr>
          <w:rFonts w:ascii="Times New Roman" w:hAnsi="Times New Roman" w:eastAsia="Times New Roman" w:cs="Times New Roman"/>
        </w:rPr>
      </w:pPr>
      <w:r>
        <mc:AlternateContent>
          <mc:Choice Requires="wps">
            <w:drawing>
              <wp:anchor distT="0" distB="0" distL="114300" distR="114300" simplePos="0" relativeHeight="251660288" behindDoc="0" locked="0" layoutInCell="1" allowOverlap="1">
                <wp:simplePos x="0" y="0"/>
                <wp:positionH relativeFrom="margin">
                  <wp:posOffset>584200</wp:posOffset>
                </wp:positionH>
                <wp:positionV relativeFrom="paragraph">
                  <wp:posOffset>-431165</wp:posOffset>
                </wp:positionV>
                <wp:extent cx="2326640" cy="832485"/>
                <wp:effectExtent l="0" t="0" r="0" b="0"/>
                <wp:wrapNone/>
                <wp:docPr id="1" name="Rectangle 1"/>
                <wp:cNvGraphicFramePr/>
                <a:graphic xmlns:a="http://schemas.openxmlformats.org/drawingml/2006/main">
                  <a:graphicData uri="http://schemas.microsoft.com/office/word/2010/wordprocessingShape">
                    <wps:wsp>
                      <wps:cNvSpPr/>
                      <wps:spPr>
                        <a:xfrm>
                          <a:off x="4187443" y="3368520"/>
                          <a:ext cx="2317115" cy="822960"/>
                        </a:xfrm>
                        <a:prstGeom prst="rect">
                          <a:avLst/>
                        </a:prstGeom>
                        <a:noFill/>
                        <a:ln>
                          <a:noFill/>
                        </a:ln>
                      </wps:spPr>
                      <wps:txbx>
                        <w:txbxContent>
                          <w:p w14:paraId="581EF78C">
                            <w:pPr>
                              <w:spacing w:line="275" w:lineRule="auto"/>
                              <w:jc w:val="center"/>
                            </w:pPr>
                            <w:r>
                              <w:rPr>
                                <w:rFonts w:ascii="Times New Roman" w:hAnsi="Times New Roman" w:eastAsia="Times New Roman" w:cs="Times New Roman"/>
                                <w:color w:val="000000"/>
                                <w:sz w:val="72"/>
                              </w:rPr>
                              <w:t>PARAUGS</w:t>
                            </w:r>
                          </w:p>
                        </w:txbxContent>
                      </wps:txbx>
                      <wps:bodyPr spcFirstLastPara="1" wrap="square" lIns="91425" tIns="45700" rIns="91425" bIns="45700" anchor="t" anchorCtr="0"/>
                    </wps:wsp>
                  </a:graphicData>
                </a:graphic>
              </wp:anchor>
            </w:drawing>
          </mc:Choice>
          <mc:Fallback>
            <w:pict>
              <v:rect id="Rectangle 1" o:spid="_x0000_s1026" o:spt="1" style="position:absolute;left:0pt;margin-left:46pt;margin-top:-33.95pt;height:65.55pt;width:183.2pt;mso-position-horizontal-relative:margin;z-index:251660288;mso-width-relative:page;mso-height-relative:page;" filled="f" stroked="f" coordsize="21600,21600" o:gfxdata="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QOsZjNYAAAAJAQAADwAAAAAA&#10;AAABACAAAAAiAAAAZHJzL2Rvd25yZXYueG1sUEsBAhQAFAAAAAgAh07iQAD04E7cAQAAtAMAAA4A&#10;AAAAAAAAAQAgAAAAJQEAAGRycy9lMm9Eb2MueG1sUEsFBgAAAAAGAAYAWQEAAHMFAAAAAA==&#10;">
                <v:fill on="f" focussize="0,0"/>
                <v:stroke on="f"/>
                <v:imagedata o:title=""/>
                <o:lock v:ext="edit" aspectratio="f"/>
                <v:textbox inset="7.1988188976378pt,3.59842519685039pt,7.1988188976378pt,3.59842519685039pt">
                  <w:txbxContent>
                    <w:p w14:paraId="581EF78C">
                      <w:pPr>
                        <w:spacing w:line="275" w:lineRule="auto"/>
                        <w:jc w:val="center"/>
                      </w:pPr>
                      <w:r>
                        <w:rPr>
                          <w:rFonts w:ascii="Times New Roman" w:hAnsi="Times New Roman" w:eastAsia="Times New Roman" w:cs="Times New Roman"/>
                          <w:color w:val="000000"/>
                          <w:sz w:val="72"/>
                        </w:rPr>
                        <w:t>PARAUGS</w:t>
                      </w:r>
                    </w:p>
                  </w:txbxContent>
                </v:textbox>
              </v:rect>
            </w:pict>
          </mc:Fallback>
        </mc:AlternateContent>
      </w:r>
    </w:p>
    <w:p w14:paraId="059D9E2C">
      <w:pPr>
        <w:tabs>
          <w:tab w:val="left" w:pos="7088"/>
        </w:tabs>
        <w:spacing w:after="0"/>
        <w:jc w:val="right"/>
        <w:rPr>
          <w:rFonts w:ascii="Times New Roman" w:hAnsi="Times New Roman" w:eastAsia="Times New Roman" w:cs="Times New Roman"/>
        </w:rPr>
      </w:pPr>
    </w:p>
    <w:p w14:paraId="0AC9B835">
      <w:pPr>
        <w:tabs>
          <w:tab w:val="left" w:pos="7088"/>
        </w:tabs>
        <w:spacing w:after="0"/>
        <w:jc w:val="right"/>
        <w:rPr>
          <w:rFonts w:ascii="Times New Roman" w:hAnsi="Times New Roman" w:eastAsia="Times New Roman" w:cs="Times New Roman"/>
        </w:rPr>
      </w:pPr>
      <w:r>
        <w:rPr>
          <w:rFonts w:ascii="Times New Roman" w:hAnsi="Times New Roman" w:eastAsia="Times New Roman" w:cs="Times New Roman"/>
        </w:rPr>
        <w:t>2.pielikums</w:t>
      </w:r>
    </w:p>
    <w:p w14:paraId="77AC81E6">
      <w:pPr>
        <w:spacing w:after="0" w:line="240" w:lineRule="auto"/>
        <w:jc w:val="right"/>
        <w:rPr>
          <w:rFonts w:ascii="Times New Roman" w:hAnsi="Times New Roman" w:eastAsia="Times New Roman" w:cs="Times New Roman"/>
        </w:rPr>
      </w:pPr>
      <w:r>
        <w:rPr>
          <w:rFonts w:ascii="Times New Roman" w:hAnsi="Times New Roman" w:eastAsia="Times New Roman" w:cs="Times New Roman"/>
        </w:rPr>
        <w:t>nomas izsoles nolikumam</w:t>
      </w:r>
    </w:p>
    <w:p w14:paraId="30003AAF">
      <w:pPr>
        <w:tabs>
          <w:tab w:val="left" w:pos="7088"/>
        </w:tabs>
        <w:jc w:val="right"/>
        <w:rPr>
          <w:rFonts w:ascii="Times New Roman" w:hAnsi="Times New Roman" w:eastAsia="Times New Roman" w:cs="Times New Roman"/>
        </w:rPr>
      </w:pPr>
    </w:p>
    <w:p w14:paraId="13D8153B">
      <w:pPr>
        <w:tabs>
          <w:tab w:val="left" w:pos="7088"/>
        </w:tabs>
        <w:jc w:val="right"/>
        <w:rPr>
          <w:rFonts w:ascii="Times New Roman" w:hAnsi="Times New Roman" w:eastAsia="Times New Roman" w:cs="Times New Roman"/>
        </w:rPr>
      </w:pPr>
    </w:p>
    <w:p w14:paraId="63B3411D">
      <w:pPr>
        <w:tabs>
          <w:tab w:val="left" w:pos="7088"/>
        </w:tabs>
        <w:jc w:val="center"/>
        <w:rPr>
          <w:rFonts w:ascii="Times New Roman" w:hAnsi="Times New Roman" w:eastAsia="Times New Roman" w:cs="Times New Roman"/>
        </w:rPr>
      </w:pPr>
      <w:r>
        <w:rPr>
          <w:rFonts w:ascii="Times New Roman" w:hAnsi="Times New Roman" w:eastAsia="Times New Roman" w:cs="Times New Roman"/>
        </w:rPr>
        <w:t>Satura rādītājs</w:t>
      </w:r>
    </w:p>
    <w:p w14:paraId="6ED5D6B7">
      <w:pPr>
        <w:tabs>
          <w:tab w:val="left" w:pos="7088"/>
        </w:tabs>
        <w:jc w:val="center"/>
        <w:rPr>
          <w:rFonts w:ascii="Times New Roman" w:hAnsi="Times New Roman" w:eastAsia="Times New Roman" w:cs="Times New Roman"/>
        </w:rPr>
      </w:pPr>
    </w:p>
    <w:p w14:paraId="1C9B1AE0">
      <w:pPr>
        <w:tabs>
          <w:tab w:val="left" w:pos="7088"/>
        </w:tabs>
        <w:jc w:val="both"/>
        <w:rPr>
          <w:rFonts w:ascii="Times New Roman" w:hAnsi="Times New Roman" w:eastAsia="Times New Roman" w:cs="Times New Roman"/>
        </w:rPr>
      </w:pPr>
      <w:r>
        <w:rPr>
          <w:rFonts w:ascii="Times New Roman" w:hAnsi="Times New Roman" w:eastAsia="Times New Roman" w:cs="Times New Roman"/>
        </w:rPr>
        <w:t>Finanšu piedāvājums ……………………………………………….……………..  .lpp</w:t>
      </w:r>
    </w:p>
    <w:p w14:paraId="0562C88A">
      <w:pPr>
        <w:tabs>
          <w:tab w:val="left" w:pos="7088"/>
        </w:tabs>
        <w:jc w:val="both"/>
        <w:rPr>
          <w:rFonts w:ascii="Times New Roman" w:hAnsi="Times New Roman" w:eastAsia="Times New Roman" w:cs="Times New Roman"/>
        </w:rPr>
      </w:pPr>
      <w:r>
        <w:rPr>
          <w:rFonts w:ascii="Times New Roman" w:hAnsi="Times New Roman" w:eastAsia="Times New Roman" w:cs="Times New Roman"/>
        </w:rPr>
        <w:t>Apliecinājums ……………………………………………………………...…….   .lpp</w:t>
      </w:r>
    </w:p>
    <w:p w14:paraId="39B3FC59">
      <w:pPr>
        <w:tabs>
          <w:tab w:val="left" w:pos="7088"/>
        </w:tabs>
        <w:jc w:val="both"/>
        <w:rPr>
          <w:rFonts w:ascii="Times New Roman" w:hAnsi="Times New Roman" w:eastAsia="Times New Roman" w:cs="Times New Roman"/>
        </w:rPr>
      </w:pPr>
      <w:r>
        <w:rPr>
          <w:rFonts w:ascii="Times New Roman" w:hAnsi="Times New Roman" w:eastAsia="Times New Roman" w:cs="Times New Roman"/>
        </w:rPr>
        <w:t>Pieteikuma nodrošinājuma apliecinājums ………………………………………..   lpp.</w:t>
      </w:r>
    </w:p>
    <w:p w14:paraId="48E4AE3C">
      <w:pPr>
        <w:tabs>
          <w:tab w:val="left" w:pos="7088"/>
        </w:tabs>
        <w:jc w:val="both"/>
        <w:rPr>
          <w:rFonts w:ascii="Times New Roman" w:hAnsi="Times New Roman" w:eastAsia="Times New Roman" w:cs="Times New Roman"/>
        </w:rPr>
      </w:pPr>
      <w:r>
        <w:rPr>
          <w:rFonts w:ascii="Times New Roman" w:hAnsi="Times New Roman" w:eastAsia="Times New Roman" w:cs="Times New Roman"/>
        </w:rPr>
        <w:t>LR Komercreģistra iestādes izziņa ………………………………………...………. .lpp</w:t>
      </w:r>
    </w:p>
    <w:p w14:paraId="07FD0DB7">
      <w:pPr>
        <w:rPr>
          <w:rFonts w:ascii="Times New Roman" w:hAnsi="Times New Roman" w:eastAsia="Times New Roman" w:cs="Times New Roman"/>
        </w:rPr>
      </w:pPr>
      <w:r>
        <w:rPr>
          <w:rFonts w:ascii="Times New Roman" w:hAnsi="Times New Roman" w:eastAsia="Times New Roman" w:cs="Times New Roman"/>
        </w:rPr>
        <w:t>Apraksts, rekomendācijas vēstules …………………………………………………. lpp.</w:t>
      </w:r>
    </w:p>
    <w:p w14:paraId="1203D7C3">
      <w:pPr>
        <w:tabs>
          <w:tab w:val="left" w:pos="7088"/>
        </w:tabs>
        <w:jc w:val="both"/>
        <w:rPr>
          <w:rFonts w:ascii="Times New Roman" w:hAnsi="Times New Roman" w:eastAsia="Times New Roman" w:cs="Times New Roman"/>
        </w:rPr>
      </w:pPr>
    </w:p>
    <w:p w14:paraId="387902BF">
      <w:pPr>
        <w:tabs>
          <w:tab w:val="left" w:pos="7088"/>
        </w:tabs>
        <w:jc w:val="both"/>
        <w:rPr>
          <w:rFonts w:ascii="Times New Roman" w:hAnsi="Times New Roman" w:eastAsia="Times New Roman" w:cs="Times New Roman"/>
        </w:rPr>
      </w:pPr>
    </w:p>
    <w:p w14:paraId="156B27FD">
      <w:pPr>
        <w:tabs>
          <w:tab w:val="left" w:pos="7088"/>
        </w:tabs>
        <w:jc w:val="both"/>
        <w:rPr>
          <w:rFonts w:ascii="Times New Roman" w:hAnsi="Times New Roman" w:eastAsia="Times New Roman" w:cs="Times New Roman"/>
        </w:rPr>
      </w:pPr>
    </w:p>
    <w:p w14:paraId="4AE9DD24">
      <w:pPr>
        <w:tabs>
          <w:tab w:val="left" w:pos="7088"/>
        </w:tabs>
        <w:jc w:val="both"/>
        <w:rPr>
          <w:rFonts w:ascii="Times New Roman" w:hAnsi="Times New Roman" w:eastAsia="Times New Roman" w:cs="Times New Roman"/>
        </w:rPr>
      </w:pPr>
    </w:p>
    <w:p w14:paraId="08D58BD1">
      <w:pPr>
        <w:tabs>
          <w:tab w:val="left" w:pos="7088"/>
        </w:tabs>
        <w:jc w:val="both"/>
        <w:rPr>
          <w:rFonts w:ascii="Times New Roman" w:hAnsi="Times New Roman" w:eastAsia="Times New Roman" w:cs="Times New Roman"/>
        </w:rPr>
      </w:pPr>
    </w:p>
    <w:p w14:paraId="03618D52">
      <w:pPr>
        <w:tabs>
          <w:tab w:val="left" w:pos="7088"/>
        </w:tabs>
        <w:jc w:val="both"/>
        <w:rPr>
          <w:rFonts w:ascii="Times New Roman" w:hAnsi="Times New Roman" w:eastAsia="Times New Roman" w:cs="Times New Roman"/>
        </w:rPr>
      </w:pPr>
    </w:p>
    <w:p w14:paraId="507745B3">
      <w:pPr>
        <w:tabs>
          <w:tab w:val="left" w:pos="7088"/>
        </w:tabs>
        <w:jc w:val="both"/>
        <w:rPr>
          <w:rFonts w:ascii="Times New Roman" w:hAnsi="Times New Roman" w:eastAsia="Times New Roman" w:cs="Times New Roman"/>
        </w:rPr>
      </w:pPr>
    </w:p>
    <w:p w14:paraId="0AB9C5BD">
      <w:pPr>
        <w:tabs>
          <w:tab w:val="left" w:pos="7088"/>
        </w:tabs>
        <w:jc w:val="both"/>
        <w:rPr>
          <w:rFonts w:ascii="Times New Roman" w:hAnsi="Times New Roman" w:eastAsia="Times New Roman" w:cs="Times New Roman"/>
        </w:rPr>
      </w:pPr>
    </w:p>
    <w:p w14:paraId="13E391BE">
      <w:pPr>
        <w:tabs>
          <w:tab w:val="left" w:pos="7088"/>
        </w:tabs>
        <w:jc w:val="both"/>
        <w:rPr>
          <w:rFonts w:ascii="Times New Roman" w:hAnsi="Times New Roman" w:eastAsia="Times New Roman" w:cs="Times New Roman"/>
        </w:rPr>
      </w:pPr>
    </w:p>
    <w:p w14:paraId="1C5AF4B3">
      <w:pPr>
        <w:tabs>
          <w:tab w:val="left" w:pos="7088"/>
        </w:tabs>
        <w:jc w:val="both"/>
        <w:rPr>
          <w:rFonts w:ascii="Times New Roman" w:hAnsi="Times New Roman" w:eastAsia="Times New Roman" w:cs="Times New Roman"/>
        </w:rPr>
      </w:pPr>
    </w:p>
    <w:p w14:paraId="686A4639">
      <w:pPr>
        <w:tabs>
          <w:tab w:val="left" w:pos="7088"/>
        </w:tabs>
        <w:jc w:val="both"/>
        <w:rPr>
          <w:rFonts w:ascii="Times New Roman" w:hAnsi="Times New Roman" w:eastAsia="Times New Roman" w:cs="Times New Roman"/>
        </w:rPr>
      </w:pPr>
    </w:p>
    <w:p w14:paraId="5014F8AF">
      <w:pPr>
        <w:tabs>
          <w:tab w:val="left" w:pos="7088"/>
        </w:tabs>
        <w:jc w:val="both"/>
        <w:rPr>
          <w:rFonts w:ascii="Times New Roman" w:hAnsi="Times New Roman" w:eastAsia="Times New Roman" w:cs="Times New Roman"/>
        </w:rPr>
      </w:pPr>
    </w:p>
    <w:p w14:paraId="4F9534B4">
      <w:pPr>
        <w:tabs>
          <w:tab w:val="left" w:pos="7088"/>
        </w:tabs>
        <w:jc w:val="both"/>
        <w:rPr>
          <w:rFonts w:ascii="Times New Roman" w:hAnsi="Times New Roman" w:eastAsia="Times New Roman" w:cs="Times New Roman"/>
        </w:rPr>
      </w:pPr>
    </w:p>
    <w:p w14:paraId="2A13C325">
      <w:pPr>
        <w:tabs>
          <w:tab w:val="left" w:pos="7088"/>
        </w:tabs>
        <w:jc w:val="both"/>
        <w:rPr>
          <w:rFonts w:ascii="Times New Roman" w:hAnsi="Times New Roman" w:eastAsia="Times New Roman" w:cs="Times New Roman"/>
        </w:rPr>
      </w:pPr>
    </w:p>
    <w:p w14:paraId="53322F8B">
      <w:pPr>
        <w:tabs>
          <w:tab w:val="left" w:pos="7088"/>
        </w:tabs>
        <w:jc w:val="both"/>
        <w:rPr>
          <w:rFonts w:ascii="Times New Roman" w:hAnsi="Times New Roman" w:eastAsia="Times New Roman" w:cs="Times New Roman"/>
        </w:rPr>
      </w:pPr>
    </w:p>
    <w:p w14:paraId="4756BDD0">
      <w:pPr>
        <w:tabs>
          <w:tab w:val="left" w:pos="7088"/>
        </w:tabs>
        <w:jc w:val="both"/>
        <w:rPr>
          <w:rFonts w:ascii="Times New Roman" w:hAnsi="Times New Roman" w:eastAsia="Times New Roman" w:cs="Times New Roman"/>
        </w:rPr>
      </w:pPr>
    </w:p>
    <w:p w14:paraId="65BCB7FE">
      <w:pPr>
        <w:tabs>
          <w:tab w:val="left" w:pos="7088"/>
        </w:tabs>
        <w:jc w:val="both"/>
        <w:rPr>
          <w:rFonts w:ascii="Times New Roman" w:hAnsi="Times New Roman" w:eastAsia="Times New Roman" w:cs="Times New Roman"/>
        </w:rPr>
      </w:pPr>
    </w:p>
    <w:p w14:paraId="13EB668A">
      <w:pPr>
        <w:tabs>
          <w:tab w:val="left" w:pos="7088"/>
        </w:tabs>
        <w:jc w:val="both"/>
        <w:rPr>
          <w:rFonts w:ascii="Times New Roman" w:hAnsi="Times New Roman" w:eastAsia="Times New Roman" w:cs="Times New Roman"/>
        </w:rPr>
      </w:pPr>
    </w:p>
    <w:p w14:paraId="48C978C0">
      <w:pPr>
        <w:tabs>
          <w:tab w:val="left" w:pos="7088"/>
        </w:tabs>
        <w:spacing w:after="0"/>
        <w:jc w:val="right"/>
        <w:rPr>
          <w:rFonts w:ascii="Times New Roman" w:hAnsi="Times New Roman" w:eastAsia="Times New Roman" w:cs="Times New Roman"/>
        </w:rPr>
      </w:pPr>
      <w:r>
        <w:rPr>
          <w:rFonts w:ascii="Times New Roman" w:hAnsi="Times New Roman" w:eastAsia="Times New Roman" w:cs="Times New Roman"/>
        </w:rPr>
        <w:tab/>
      </w:r>
      <w:r>
        <w:rPr>
          <w:rFonts w:ascii="Times New Roman" w:hAnsi="Times New Roman" w:eastAsia="Times New Roman" w:cs="Times New Roman"/>
        </w:rPr>
        <w:t>3.pielikums</w:t>
      </w:r>
      <w:r>
        <mc:AlternateContent>
          <mc:Choice Requires="wps">
            <w:drawing>
              <wp:anchor distT="0" distB="0" distL="114300" distR="114300" simplePos="0" relativeHeight="251661312" behindDoc="0" locked="0" layoutInCell="1" allowOverlap="1">
                <wp:simplePos x="0" y="0"/>
                <wp:positionH relativeFrom="margin">
                  <wp:posOffset>1358900</wp:posOffset>
                </wp:positionH>
                <wp:positionV relativeFrom="paragraph">
                  <wp:posOffset>-697865</wp:posOffset>
                </wp:positionV>
                <wp:extent cx="2326640" cy="832485"/>
                <wp:effectExtent l="0" t="0" r="0" b="0"/>
                <wp:wrapNone/>
                <wp:docPr id="3" name="Rectangle 3"/>
                <wp:cNvGraphicFramePr/>
                <a:graphic xmlns:a="http://schemas.openxmlformats.org/drawingml/2006/main">
                  <a:graphicData uri="http://schemas.microsoft.com/office/word/2010/wordprocessingShape">
                    <wps:wsp>
                      <wps:cNvSpPr/>
                      <wps:spPr>
                        <a:xfrm>
                          <a:off x="4187443" y="3368520"/>
                          <a:ext cx="2317115" cy="822960"/>
                        </a:xfrm>
                        <a:prstGeom prst="rect">
                          <a:avLst/>
                        </a:prstGeom>
                        <a:noFill/>
                        <a:ln>
                          <a:noFill/>
                        </a:ln>
                      </wps:spPr>
                      <wps:txbx>
                        <w:txbxContent>
                          <w:p w14:paraId="532145DA">
                            <w:pPr>
                              <w:spacing w:line="275" w:lineRule="auto"/>
                              <w:jc w:val="center"/>
                            </w:pPr>
                            <w:r>
                              <w:rPr>
                                <w:rFonts w:ascii="Times New Roman" w:hAnsi="Times New Roman" w:eastAsia="Times New Roman" w:cs="Times New Roman"/>
                                <w:color w:val="000000"/>
                                <w:sz w:val="72"/>
                              </w:rPr>
                              <w:t xml:space="preserve">PARAUGS </w:t>
                            </w:r>
                          </w:p>
                        </w:txbxContent>
                      </wps:txbx>
                      <wps:bodyPr spcFirstLastPara="1" wrap="square" lIns="91425" tIns="45700" rIns="91425" bIns="45700" anchor="t" anchorCtr="0"/>
                    </wps:wsp>
                  </a:graphicData>
                </a:graphic>
              </wp:anchor>
            </w:drawing>
          </mc:Choice>
          <mc:Fallback>
            <w:pict>
              <v:rect id="Rectangle 3" o:spid="_x0000_s1026" o:spt="1" style="position:absolute;left:0pt;margin-left:107pt;margin-top:-54.95pt;height:65.55pt;width:183.2pt;mso-position-horizontal-relative:margin;z-index:251661312;mso-width-relative:page;mso-height-relative:page;" filled="f" stroked="f" coordsize="21600,21600" o:gfxdata="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lsOX31gAAAAsBAAAPAAAAAAAA&#10;AAEAIAAAACIAAABkcnMvZG93bnJldi54bWxQSwECFAAUAAAACACHTuJAN87vt9sBAAC0AwAADgAA&#10;AAAAAAABACAAAAAlAQAAZHJzL2Uyb0RvYy54bWxQSwUGAAAAAAYABgBZAQAAcgUAAAAA&#10;">
                <v:fill on="f" focussize="0,0"/>
                <v:stroke on="f"/>
                <v:imagedata o:title=""/>
                <o:lock v:ext="edit" aspectratio="f"/>
                <v:textbox inset="7.1988188976378pt,3.59842519685039pt,7.1988188976378pt,3.59842519685039pt">
                  <w:txbxContent>
                    <w:p w14:paraId="532145DA">
                      <w:pPr>
                        <w:spacing w:line="275" w:lineRule="auto"/>
                        <w:jc w:val="center"/>
                      </w:pPr>
                      <w:r>
                        <w:rPr>
                          <w:rFonts w:ascii="Times New Roman" w:hAnsi="Times New Roman" w:eastAsia="Times New Roman" w:cs="Times New Roman"/>
                          <w:color w:val="000000"/>
                          <w:sz w:val="72"/>
                        </w:rPr>
                        <w:t xml:space="preserve">PARAUGS </w:t>
                      </w:r>
                    </w:p>
                  </w:txbxContent>
                </v:textbox>
              </v:rect>
            </w:pict>
          </mc:Fallback>
        </mc:AlternateContent>
      </w:r>
    </w:p>
    <w:p w14:paraId="742A3590">
      <w:pPr>
        <w:spacing w:after="0" w:line="240" w:lineRule="auto"/>
        <w:jc w:val="right"/>
        <w:rPr>
          <w:rFonts w:ascii="Times New Roman" w:hAnsi="Times New Roman" w:eastAsia="Times New Roman" w:cs="Times New Roman"/>
        </w:rPr>
      </w:pPr>
      <w:r>
        <w:rPr>
          <w:rFonts w:ascii="Times New Roman" w:hAnsi="Times New Roman" w:eastAsia="Times New Roman" w:cs="Times New Roman"/>
        </w:rPr>
        <w:t>nomas izsoles nolikumam</w:t>
      </w:r>
    </w:p>
    <w:p w14:paraId="1255D106">
      <w:pPr>
        <w:tabs>
          <w:tab w:val="left" w:pos="7088"/>
        </w:tabs>
        <w:jc w:val="right"/>
        <w:rPr>
          <w:rFonts w:ascii="Times New Roman" w:hAnsi="Times New Roman" w:eastAsia="Times New Roman" w:cs="Times New Roman"/>
        </w:rPr>
      </w:pPr>
    </w:p>
    <w:p w14:paraId="01408277">
      <w:pPr>
        <w:tabs>
          <w:tab w:val="left" w:pos="7088"/>
        </w:tabs>
        <w:jc w:val="center"/>
        <w:rPr>
          <w:rFonts w:ascii="Times New Roman" w:hAnsi="Times New Roman" w:eastAsia="Times New Roman" w:cs="Times New Roman"/>
          <w:b/>
        </w:rPr>
      </w:pPr>
    </w:p>
    <w:p w14:paraId="22D9B3F3">
      <w:pPr>
        <w:tabs>
          <w:tab w:val="left" w:pos="7088"/>
        </w:tabs>
        <w:jc w:val="center"/>
        <w:rPr>
          <w:rFonts w:ascii="Times New Roman" w:hAnsi="Times New Roman" w:eastAsia="Times New Roman" w:cs="Times New Roman"/>
          <w:b/>
        </w:rPr>
      </w:pPr>
      <w:r>
        <w:rPr>
          <w:rFonts w:ascii="Times New Roman" w:hAnsi="Times New Roman" w:eastAsia="Times New Roman" w:cs="Times New Roman"/>
          <w:b/>
        </w:rPr>
        <w:t>FINAŠU PIEDĀVĀJUMS</w:t>
      </w:r>
    </w:p>
    <w:p w14:paraId="14D924E8">
      <w:pPr>
        <w:spacing w:after="0"/>
        <w:jc w:val="center"/>
        <w:rPr>
          <w:rFonts w:ascii="Times New Roman" w:hAnsi="Times New Roman" w:eastAsia="Times New Roman" w:cs="Times New Roman"/>
          <w:b/>
        </w:rPr>
      </w:pPr>
      <w:r>
        <w:rPr>
          <w:rFonts w:ascii="Times New Roman" w:hAnsi="Times New Roman" w:eastAsia="Times New Roman" w:cs="Times New Roman"/>
          <w:b/>
        </w:rPr>
        <w:t xml:space="preserve">ēku Sētas ielā 1 un Daugavgrīvas ielā 2, Rīgā, nomai </w:t>
      </w:r>
    </w:p>
    <w:p w14:paraId="69699D07">
      <w:pPr>
        <w:tabs>
          <w:tab w:val="left" w:pos="7088"/>
        </w:tabs>
        <w:jc w:val="both"/>
        <w:rPr>
          <w:rFonts w:ascii="Times New Roman" w:hAnsi="Times New Roman" w:eastAsia="Times New Roman" w:cs="Times New Roman"/>
        </w:rPr>
      </w:pPr>
    </w:p>
    <w:p w14:paraId="13B9F558">
      <w:pPr>
        <w:spacing w:line="360" w:lineRule="auto"/>
        <w:jc w:val="both"/>
        <w:rPr>
          <w:rFonts w:ascii="Times New Roman" w:hAnsi="Times New Roman" w:eastAsia="Times New Roman" w:cs="Times New Roman"/>
        </w:rPr>
      </w:pPr>
      <w:r>
        <w:rPr>
          <w:rFonts w:ascii="Times New Roman" w:hAnsi="Times New Roman" w:eastAsia="Times New Roman" w:cs="Times New Roman"/>
        </w:rPr>
        <w:t xml:space="preserve">SIA / AS / IK „____________” ______ielā ___, Rīgā, LV – ________, reģ.Nr. _________________ , piekrīt nomas izsoles noteikumiem un piedāvājam šādu nomas maksu par vienu nomājamās ēku </w:t>
      </w:r>
      <w:r>
        <w:rPr>
          <w:rFonts w:ascii="Times New Roman" w:hAnsi="Times New Roman" w:eastAsia="Times New Roman" w:cs="Times New Roman"/>
          <w:b/>
          <w:bCs/>
        </w:rPr>
        <w:t>Sētas ielā 1 un Daugavgrīvas ielā 2</w:t>
      </w:r>
      <w:r>
        <w:rPr>
          <w:rFonts w:ascii="Times New Roman" w:hAnsi="Times New Roman" w:eastAsia="Times New Roman" w:cs="Times New Roman"/>
        </w:rPr>
        <w:t xml:space="preserve">, </w:t>
      </w:r>
      <w:r>
        <w:rPr>
          <w:rFonts w:ascii="Times New Roman" w:hAnsi="Times New Roman" w:eastAsia="Times New Roman" w:cs="Times New Roman"/>
          <w:b/>
        </w:rPr>
        <w:t>Rīgā</w:t>
      </w:r>
      <w:r>
        <w:rPr>
          <w:rFonts w:ascii="Times New Roman" w:hAnsi="Times New Roman" w:eastAsia="Times New Roman" w:cs="Times New Roman"/>
        </w:rPr>
        <w:t xml:space="preserve"> kopplatības kvadrātmetru mēnesī:</w:t>
      </w:r>
    </w:p>
    <w:p w14:paraId="6005DA07">
      <w:pPr>
        <w:spacing w:line="360" w:lineRule="auto"/>
        <w:jc w:val="center"/>
        <w:rPr>
          <w:rFonts w:ascii="Times New Roman" w:hAnsi="Times New Roman" w:eastAsia="Times New Roman" w:cs="Times New Roman"/>
          <w:b/>
        </w:rPr>
      </w:pPr>
      <w:r>
        <w:rPr>
          <w:rFonts w:ascii="Times New Roman" w:hAnsi="Times New Roman" w:eastAsia="Times New Roman" w:cs="Times New Roman"/>
          <w:b/>
          <w:highlight w:val="lightGray"/>
        </w:rPr>
        <w:t>2,00 EUR</w:t>
      </w:r>
      <w:r>
        <w:rPr>
          <w:rFonts w:ascii="Times New Roman" w:hAnsi="Times New Roman" w:eastAsia="Times New Roman" w:cs="Times New Roman"/>
          <w:b/>
          <w:sz w:val="32"/>
          <w:szCs w:val="32"/>
        </w:rPr>
        <w:t>*</w:t>
      </w:r>
      <w:r>
        <w:rPr>
          <w:rFonts w:ascii="Times New Roman" w:hAnsi="Times New Roman" w:eastAsia="Times New Roman" w:cs="Times New Roman"/>
          <w:b/>
        </w:rPr>
        <w:t>, neieskaitot PVN</w:t>
      </w:r>
    </w:p>
    <w:p w14:paraId="5B8A2D10">
      <w:pPr>
        <w:tabs>
          <w:tab w:val="left" w:pos="7088"/>
        </w:tabs>
        <w:spacing w:line="360" w:lineRule="auto"/>
        <w:jc w:val="both"/>
        <w:rPr>
          <w:rFonts w:ascii="Times New Roman" w:hAnsi="Times New Roman" w:eastAsia="Times New Roman" w:cs="Times New Roman"/>
          <w:b/>
        </w:rPr>
      </w:pPr>
    </w:p>
    <w:p w14:paraId="5EEF9594">
      <w:pPr>
        <w:tabs>
          <w:tab w:val="left" w:pos="7088"/>
        </w:tabs>
        <w:spacing w:line="360" w:lineRule="auto"/>
        <w:jc w:val="both"/>
        <w:rPr>
          <w:rFonts w:ascii="Times New Roman" w:hAnsi="Times New Roman" w:eastAsia="Times New Roman" w:cs="Times New Roman"/>
          <w:b/>
        </w:rPr>
      </w:pPr>
    </w:p>
    <w:p w14:paraId="284A35A5">
      <w:pPr>
        <w:tabs>
          <w:tab w:val="left" w:pos="7088"/>
        </w:tabs>
        <w:spacing w:line="360" w:lineRule="auto"/>
        <w:jc w:val="both"/>
        <w:rPr>
          <w:rFonts w:ascii="Times New Roman" w:hAnsi="Times New Roman" w:eastAsia="Times New Roman" w:cs="Times New Roman"/>
          <w:b/>
        </w:rPr>
      </w:pPr>
    </w:p>
    <w:p w14:paraId="41F8BD7A">
      <w:pPr>
        <w:tabs>
          <w:tab w:val="left" w:pos="7088"/>
        </w:tabs>
        <w:spacing w:line="360" w:lineRule="auto"/>
        <w:jc w:val="both"/>
        <w:rPr>
          <w:rFonts w:ascii="Times New Roman" w:hAnsi="Times New Roman" w:eastAsia="Times New Roman" w:cs="Times New Roman"/>
          <w:b/>
        </w:rPr>
      </w:pPr>
    </w:p>
    <w:p w14:paraId="7E89D68C">
      <w:pPr>
        <w:tabs>
          <w:tab w:val="left" w:pos="7088"/>
        </w:tabs>
        <w:spacing w:line="360" w:lineRule="auto"/>
        <w:jc w:val="both"/>
        <w:rPr>
          <w:rFonts w:ascii="Times New Roman" w:hAnsi="Times New Roman" w:eastAsia="Times New Roman" w:cs="Times New Roman"/>
          <w:b/>
        </w:rPr>
      </w:pPr>
    </w:p>
    <w:p w14:paraId="08F8A1EA">
      <w:pPr>
        <w:tabs>
          <w:tab w:val="left" w:pos="7088"/>
        </w:tabs>
        <w:spacing w:line="360" w:lineRule="auto"/>
        <w:jc w:val="both"/>
        <w:rPr>
          <w:rFonts w:ascii="Times New Roman" w:hAnsi="Times New Roman" w:eastAsia="Times New Roman" w:cs="Times New Roman"/>
          <w:b/>
        </w:rPr>
      </w:pPr>
    </w:p>
    <w:p w14:paraId="45683499">
      <w:pPr>
        <w:tabs>
          <w:tab w:val="left" w:pos="7088"/>
        </w:tabs>
        <w:spacing w:line="360" w:lineRule="auto"/>
        <w:jc w:val="both"/>
        <w:rPr>
          <w:rFonts w:ascii="Times New Roman" w:hAnsi="Times New Roman" w:eastAsia="Times New Roman" w:cs="Times New Roman"/>
          <w:b/>
        </w:rPr>
      </w:pPr>
    </w:p>
    <w:p w14:paraId="49B699F6">
      <w:pPr>
        <w:tabs>
          <w:tab w:val="left" w:pos="7088"/>
        </w:tabs>
        <w:spacing w:line="360" w:lineRule="auto"/>
        <w:jc w:val="both"/>
        <w:rPr>
          <w:rFonts w:ascii="Times New Roman" w:hAnsi="Times New Roman" w:eastAsia="Times New Roman" w:cs="Times New Roman"/>
          <w:b/>
          <w:u w:val="single"/>
        </w:rPr>
      </w:pPr>
      <w:r>
        <w:rPr>
          <w:rFonts w:ascii="Times New Roman" w:hAnsi="Times New Roman" w:eastAsia="Times New Roman" w:cs="Times New Roman"/>
          <w:b/>
        </w:rPr>
        <w:t>*</w:t>
      </w:r>
      <w:r>
        <w:rPr>
          <w:rFonts w:ascii="Times New Roman" w:hAnsi="Times New Roman" w:eastAsia="Times New Roman" w:cs="Times New Roman"/>
        </w:rPr>
        <w:t xml:space="preserve">- šeit skaitļi uz pelēki iekrāsotā fona </w:t>
      </w:r>
      <w:r>
        <w:rPr>
          <w:rFonts w:ascii="Times New Roman" w:hAnsi="Times New Roman" w:eastAsia="Times New Roman" w:cs="Times New Roman"/>
          <w:b/>
          <w:u w:val="single"/>
        </w:rPr>
        <w:t>doti tikai un vienīgi paraugam</w:t>
      </w:r>
    </w:p>
    <w:p w14:paraId="7D3D5E09">
      <w:pPr>
        <w:spacing w:after="120" w:line="480" w:lineRule="auto"/>
        <w:ind w:left="283" w:hanging="283"/>
        <w:jc w:val="right"/>
        <w:rPr>
          <w:rFonts w:ascii="Times New Roman" w:hAnsi="Times New Roman" w:eastAsia="Times New Roman" w:cs="Times New Roman"/>
          <w:color w:val="000000"/>
        </w:rPr>
      </w:pPr>
    </w:p>
    <w:p w14:paraId="364D8026">
      <w:pPr>
        <w:spacing w:after="120" w:line="480" w:lineRule="auto"/>
        <w:ind w:left="283" w:hanging="283"/>
        <w:jc w:val="right"/>
        <w:rPr>
          <w:rFonts w:ascii="Times New Roman" w:hAnsi="Times New Roman" w:eastAsia="Times New Roman" w:cs="Times New Roman"/>
          <w:color w:val="000000"/>
        </w:rPr>
      </w:pPr>
    </w:p>
    <w:p w14:paraId="5639F577">
      <w:pPr>
        <w:spacing w:after="120" w:line="480" w:lineRule="auto"/>
        <w:ind w:left="283" w:hanging="283"/>
        <w:jc w:val="right"/>
        <w:rPr>
          <w:rFonts w:ascii="Times New Roman" w:hAnsi="Times New Roman" w:eastAsia="Times New Roman" w:cs="Times New Roman"/>
          <w:color w:val="000000"/>
        </w:rPr>
      </w:pPr>
    </w:p>
    <w:p w14:paraId="088AB0E6">
      <w:pPr>
        <w:spacing w:after="120" w:line="480" w:lineRule="auto"/>
        <w:ind w:left="283" w:hanging="283"/>
        <w:jc w:val="right"/>
        <w:rPr>
          <w:rFonts w:ascii="Times New Roman" w:hAnsi="Times New Roman" w:eastAsia="Times New Roman" w:cs="Times New Roman"/>
          <w:color w:val="000000"/>
        </w:rPr>
      </w:pPr>
    </w:p>
    <w:p w14:paraId="4BB112CA">
      <w:pPr>
        <w:spacing w:after="120" w:line="480" w:lineRule="auto"/>
        <w:ind w:left="283" w:hanging="283"/>
        <w:jc w:val="right"/>
        <w:rPr>
          <w:rFonts w:ascii="Times New Roman" w:hAnsi="Times New Roman" w:eastAsia="Times New Roman" w:cs="Times New Roman"/>
          <w:color w:val="000000"/>
        </w:rPr>
      </w:pPr>
    </w:p>
    <w:p w14:paraId="632AA1CD">
      <w:pPr>
        <w:spacing w:after="120" w:line="480" w:lineRule="auto"/>
        <w:ind w:left="283" w:hanging="283"/>
        <w:jc w:val="right"/>
        <w:rPr>
          <w:rFonts w:ascii="Times New Roman" w:hAnsi="Times New Roman" w:eastAsia="Times New Roman" w:cs="Times New Roman"/>
          <w:color w:val="000000"/>
        </w:rPr>
      </w:pPr>
    </w:p>
    <w:p w14:paraId="758E2E2E">
      <w:pPr>
        <w:spacing w:after="120" w:line="480" w:lineRule="auto"/>
        <w:ind w:left="283" w:hanging="283"/>
        <w:jc w:val="right"/>
        <w:rPr>
          <w:rFonts w:ascii="Times New Roman" w:hAnsi="Times New Roman" w:eastAsia="Times New Roman" w:cs="Times New Roman"/>
          <w:color w:val="000000"/>
        </w:rPr>
      </w:pPr>
    </w:p>
    <w:p w14:paraId="6A8E8C73">
      <w:pPr>
        <w:spacing w:after="0" w:line="240" w:lineRule="auto"/>
        <w:ind w:left="288" w:hanging="288"/>
        <w:jc w:val="right"/>
        <w:rPr>
          <w:rFonts w:ascii="Times New Roman" w:hAnsi="Times New Roman" w:eastAsia="Times New Roman" w:cs="Times New Roman"/>
          <w:color w:val="000000"/>
        </w:rPr>
      </w:pPr>
      <w:r>
        <w:rPr>
          <w:rFonts w:ascii="Times New Roman" w:hAnsi="Times New Roman" w:eastAsia="Times New Roman" w:cs="Times New Roman"/>
          <w:color w:val="000000"/>
        </w:rPr>
        <w:t xml:space="preserve">4.pielikums </w:t>
      </w:r>
      <w:r>
        <mc:AlternateContent>
          <mc:Choice Requires="wps">
            <w:drawing>
              <wp:anchor distT="0" distB="0" distL="114300" distR="114300" simplePos="0" relativeHeight="251662336" behindDoc="0" locked="0" layoutInCell="1" allowOverlap="1">
                <wp:simplePos x="0" y="0"/>
                <wp:positionH relativeFrom="margin">
                  <wp:posOffset>1676400</wp:posOffset>
                </wp:positionH>
                <wp:positionV relativeFrom="paragraph">
                  <wp:posOffset>-545465</wp:posOffset>
                </wp:positionV>
                <wp:extent cx="2506345" cy="1228725"/>
                <wp:effectExtent l="0" t="0" r="0" b="0"/>
                <wp:wrapNone/>
                <wp:docPr id="4" name="Rectangle 4"/>
                <wp:cNvGraphicFramePr/>
                <a:graphic xmlns:a="http://schemas.openxmlformats.org/drawingml/2006/main">
                  <a:graphicData uri="http://schemas.microsoft.com/office/word/2010/wordprocessingShape">
                    <wps:wsp>
                      <wps:cNvSpPr/>
                      <wps:spPr>
                        <a:xfrm>
                          <a:off x="4097590" y="3170400"/>
                          <a:ext cx="2496820" cy="1219200"/>
                        </a:xfrm>
                        <a:prstGeom prst="rect">
                          <a:avLst/>
                        </a:prstGeom>
                        <a:noFill/>
                        <a:ln>
                          <a:noFill/>
                        </a:ln>
                      </wps:spPr>
                      <wps:txbx>
                        <w:txbxContent>
                          <w:p w14:paraId="0D571E15">
                            <w:pPr>
                              <w:spacing w:after="120" w:line="480" w:lineRule="auto"/>
                              <w:ind w:left="282"/>
                              <w:jc w:val="center"/>
                            </w:pPr>
                            <w:r>
                              <w:rPr>
                                <w:rFonts w:ascii="Times New Roman" w:hAnsi="Times New Roman" w:eastAsia="Times New Roman" w:cs="Times New Roman"/>
                                <w:color w:val="000000"/>
                                <w:sz w:val="72"/>
                              </w:rPr>
                              <w:t>PARAUGS</w:t>
                            </w:r>
                          </w:p>
                        </w:txbxContent>
                      </wps:txbx>
                      <wps:bodyPr spcFirstLastPara="1" wrap="square" lIns="91425" tIns="45700" rIns="91425" bIns="45700" anchor="t" anchorCtr="0"/>
                    </wps:wsp>
                  </a:graphicData>
                </a:graphic>
              </wp:anchor>
            </w:drawing>
          </mc:Choice>
          <mc:Fallback>
            <w:pict>
              <v:rect id="Rectangle 4" o:spid="_x0000_s1026" o:spt="1" style="position:absolute;left:0pt;margin-left:132pt;margin-top:-42.95pt;height:96.75pt;width:197.35pt;mso-position-horizontal-relative:margin;z-index:251662336;mso-width-relative:page;mso-height-relative:page;" filled="f" stroked="f" coordsize="21600,21600" o:gfxdata="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lneGL9cAAAALAQAADwAAAAAA&#10;AAABACAAAAAiAAAAZHJzL2Rvd25yZXYueG1sUEsBAhQAFAAAAAgAh07iQMJ00gTbAQAAtQMAAA4A&#10;AAAAAAAAAQAgAAAAJgEAAGRycy9lMm9Eb2MueG1sUEsFBgAAAAAGAAYAWQEAAHMFAAAAAA==&#10;">
                <v:fill on="f" focussize="0,0"/>
                <v:stroke on="f"/>
                <v:imagedata o:title=""/>
                <o:lock v:ext="edit" aspectratio="f"/>
                <v:textbox inset="7.1988188976378pt,3.59842519685039pt,7.1988188976378pt,3.59842519685039pt">
                  <w:txbxContent>
                    <w:p w14:paraId="0D571E15">
                      <w:pPr>
                        <w:spacing w:after="120" w:line="480" w:lineRule="auto"/>
                        <w:ind w:left="282"/>
                        <w:jc w:val="center"/>
                      </w:pPr>
                      <w:r>
                        <w:rPr>
                          <w:rFonts w:ascii="Times New Roman" w:hAnsi="Times New Roman" w:eastAsia="Times New Roman" w:cs="Times New Roman"/>
                          <w:color w:val="000000"/>
                          <w:sz w:val="72"/>
                        </w:rPr>
                        <w:t>PARAUGS</w:t>
                      </w:r>
                    </w:p>
                  </w:txbxContent>
                </v:textbox>
              </v:rect>
            </w:pict>
          </mc:Fallback>
        </mc:AlternateContent>
      </w:r>
    </w:p>
    <w:p w14:paraId="79AF0DC9">
      <w:pPr>
        <w:spacing w:after="120" w:line="240" w:lineRule="auto"/>
        <w:ind w:left="283" w:hanging="283"/>
        <w:jc w:val="right"/>
        <w:rPr>
          <w:rFonts w:ascii="Times New Roman" w:hAnsi="Times New Roman" w:eastAsia="Times New Roman" w:cs="Times New Roman"/>
          <w:color w:val="000000"/>
        </w:rPr>
      </w:pPr>
      <w:r>
        <w:rPr>
          <w:rFonts w:ascii="Times New Roman" w:hAnsi="Times New Roman" w:eastAsia="Times New Roman" w:cs="Times New Roman"/>
          <w:color w:val="000000"/>
        </w:rPr>
        <w:t>nomas izsoles nolikumam</w:t>
      </w:r>
    </w:p>
    <w:p w14:paraId="4BB0DB72">
      <w:pPr>
        <w:spacing w:after="120" w:line="480" w:lineRule="auto"/>
        <w:ind w:left="283" w:hanging="283"/>
        <w:jc w:val="center"/>
        <w:rPr>
          <w:rFonts w:ascii="Times New Roman" w:hAnsi="Times New Roman" w:eastAsia="Times New Roman" w:cs="Times New Roman"/>
          <w:b/>
          <w:color w:val="000000"/>
        </w:rPr>
      </w:pPr>
      <w:r>
        <w:rPr>
          <w:rFonts w:ascii="Times New Roman" w:hAnsi="Times New Roman" w:eastAsia="Times New Roman" w:cs="Times New Roman"/>
          <w:b/>
          <w:color w:val="000000"/>
        </w:rPr>
        <w:t xml:space="preserve">Apliecinājums </w:t>
      </w:r>
    </w:p>
    <w:p w14:paraId="5ADF6EF7">
      <w:pPr>
        <w:spacing w:before="120"/>
        <w:ind w:left="450"/>
        <w:jc w:val="both"/>
        <w:rPr>
          <w:rFonts w:ascii="Times New Roman" w:hAnsi="Times New Roman" w:eastAsia="Times New Roman" w:cs="Times New Roman"/>
          <w:b/>
        </w:rPr>
      </w:pPr>
      <w:r>
        <w:rPr>
          <w:rFonts w:ascii="Times New Roman" w:hAnsi="Times New Roman" w:eastAsia="Times New Roman" w:cs="Times New Roman"/>
          <w:b/>
        </w:rPr>
        <w:t>Ar šo apliecinām, ka:</w:t>
      </w:r>
    </w:p>
    <w:p w14:paraId="48B0EFAB">
      <w:pPr>
        <w:numPr>
          <w:ilvl w:val="1"/>
          <w:numId w:val="7"/>
        </w:numPr>
        <w:spacing w:after="0"/>
        <w:jc w:val="both"/>
        <w:rPr>
          <w:rFonts w:ascii="Times New Roman" w:hAnsi="Times New Roman" w:eastAsia="Times New Roman" w:cs="Times New Roman"/>
        </w:rPr>
      </w:pPr>
      <w:r>
        <w:rPr>
          <w:rFonts w:ascii="Times New Roman" w:hAnsi="Times New Roman" w:eastAsia="Times New Roman" w:cs="Times New Roman"/>
        </w:rPr>
        <w:t>līguma slēgšanas un visā tā darbības laikā Izsoles pieteikums netiks mainīts (pasliktinot Iznomātājam izteiktos priekšlikumus);</w:t>
      </w:r>
    </w:p>
    <w:p w14:paraId="46E74937">
      <w:pPr>
        <w:numPr>
          <w:ilvl w:val="1"/>
          <w:numId w:val="7"/>
        </w:numPr>
        <w:spacing w:after="0"/>
        <w:ind w:right="29"/>
        <w:jc w:val="both"/>
        <w:rPr>
          <w:rFonts w:ascii="Times New Roman" w:hAnsi="Times New Roman" w:eastAsia="Times New Roman" w:cs="Times New Roman"/>
          <w:color w:val="000000"/>
        </w:rPr>
      </w:pPr>
      <w:r>
        <w:rPr>
          <w:rFonts w:ascii="Times New Roman" w:hAnsi="Times New Roman" w:eastAsia="Times New Roman" w:cs="Times New Roman"/>
          <w:color w:val="000000"/>
        </w:rPr>
        <w:t>esam iepazinušies ar Nolikumu un saprotam visus tā noteikumus;</w:t>
      </w:r>
    </w:p>
    <w:p w14:paraId="31F09182">
      <w:pPr>
        <w:numPr>
          <w:ilvl w:val="1"/>
          <w:numId w:val="7"/>
        </w:numPr>
        <w:spacing w:after="0"/>
        <w:ind w:right="29"/>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atbilstam visām atlases prasībām; </w:t>
      </w:r>
    </w:p>
    <w:p w14:paraId="750AE97C">
      <w:pPr>
        <w:numPr>
          <w:ilvl w:val="1"/>
          <w:numId w:val="7"/>
        </w:numPr>
        <w:spacing w:after="0"/>
        <w:contextualSpacing/>
        <w:jc w:val="both"/>
        <w:rPr>
          <w:rFonts w:ascii="Times New Roman" w:hAnsi="Times New Roman" w:eastAsia="Times New Roman" w:cs="Times New Roman"/>
          <w:color w:val="000000"/>
        </w:rPr>
      </w:pPr>
      <w:r>
        <w:rPr>
          <w:rFonts w:ascii="Times New Roman" w:hAnsi="Times New Roman" w:eastAsia="Times New Roman" w:cs="Times New Roman"/>
          <w:color w:val="000000"/>
        </w:rPr>
        <w:t>mums ir 2 gadu pieredze nekustamā īpašuma attīstībā, pārvaldībā un/ vai operēšanā: _____________ ___________________ (objektu adreses);</w:t>
      </w:r>
    </w:p>
    <w:p w14:paraId="3EAC4244">
      <w:pPr>
        <w:numPr>
          <w:ilvl w:val="1"/>
          <w:numId w:val="7"/>
        </w:numPr>
        <w:spacing w:after="0"/>
        <w:contextualSpacing/>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ar tiesas spriedumu neesam atzīti par vainīgiem krāpnieciskās darbībās, korupcijā u.c. noziedzīgos nodarījumos finanšu jomā; nav konstatēti pārkāpumi darba tiesību jomā pēdējo 3 gadu laikā (līdz pieteikuma dalībai izsolē iesniegšanai); </w:t>
      </w:r>
      <w:r>
        <w:rPr>
          <w:rFonts w:ascii="Times New Roman" w:hAnsi="Times New Roman" w:eastAsia="Times New Roman" w:cs="Times New Roman"/>
        </w:rPr>
        <w:t xml:space="preserve">neesam pakļauti </w:t>
      </w:r>
      <w:r>
        <w:rPr>
          <w:rFonts w:ascii="Times New Roman" w:hAnsi="Times New Roman" w:cs="Times New Roman"/>
          <w:color w:val="212529"/>
          <w:shd w:val="clear" w:color="auto" w:fill="FFFFFF"/>
        </w:rPr>
        <w:t>Apvienoto Nāciju Organizācijas, Eiropas Savienības un citu starptautisko organizāciju noteiktajām sankcijām vai Latvijas Republikas noteiktajām nacionālajām sankcijām</w:t>
      </w:r>
      <w:r>
        <w:rPr>
          <w:rFonts w:ascii="Times New Roman" w:hAnsi="Times New Roman" w:eastAsia="Times New Roman" w:cs="Times New Roman"/>
        </w:rPr>
        <w:t>.</w:t>
      </w:r>
    </w:p>
    <w:p w14:paraId="71770D3B">
      <w:pPr>
        <w:numPr>
          <w:ilvl w:val="1"/>
          <w:numId w:val="7"/>
        </w:numPr>
        <w:spacing w:after="0"/>
        <w:contextualSpacing/>
        <w:jc w:val="both"/>
        <w:rPr>
          <w:rFonts w:ascii="Times New Roman" w:hAnsi="Times New Roman" w:eastAsia="Times New Roman" w:cs="Times New Roman"/>
          <w:color w:val="000000"/>
        </w:rPr>
      </w:pPr>
      <w:r>
        <w:rPr>
          <w:rFonts w:ascii="Times New Roman" w:hAnsi="Times New Roman" w:eastAsia="Times New Roman" w:cs="Times New Roman"/>
          <w:color w:val="000000"/>
        </w:rPr>
        <w:t>mums nav parādu (ne Latvijā, ne valstī, kurā pretendents reģistrēts), tajā skaitā valsts sociālās apdrošināšanas obligāto maksājumu parādi, kas pārsniedz 150 EUR;</w:t>
      </w:r>
    </w:p>
    <w:p w14:paraId="7F438B2A">
      <w:pPr>
        <w:numPr>
          <w:ilvl w:val="1"/>
          <w:numId w:val="7"/>
        </w:numPr>
        <w:spacing w:after="0"/>
        <w:contextualSpacing/>
        <w:jc w:val="both"/>
        <w:rPr>
          <w:rFonts w:ascii="Times New Roman" w:hAnsi="Times New Roman" w:eastAsia="Times New Roman" w:cs="Times New Roman"/>
          <w:color w:val="000000"/>
        </w:rPr>
      </w:pPr>
      <w:r>
        <w:rPr>
          <w:rFonts w:ascii="Times New Roman" w:hAnsi="Times New Roman" w:eastAsia="Times New Roman" w:cs="Times New Roman"/>
          <w:color w:val="000000"/>
        </w:rPr>
        <w:t>mēs neesam pasludināti par maksātnespējīgiem, pret mums nav ierosināta bankrota lieta vai uzsākta cita tiesvedība, kas varētu apdraudēt mūsu saimniecisko darbību;</w:t>
      </w:r>
    </w:p>
    <w:p w14:paraId="5D3EB87A">
      <w:pPr>
        <w:numPr>
          <w:ilvl w:val="1"/>
          <w:numId w:val="7"/>
        </w:numPr>
        <w:spacing w:after="0"/>
        <w:contextualSpacing/>
        <w:jc w:val="both"/>
        <w:rPr>
          <w:rFonts w:ascii="Times New Roman" w:hAnsi="Times New Roman" w:eastAsia="Times New Roman" w:cs="Times New Roman"/>
          <w:color w:val="000000"/>
        </w:rPr>
      </w:pPr>
      <w:r>
        <w:rPr>
          <w:rFonts w:ascii="Times New Roman" w:hAnsi="Times New Roman" w:eastAsia="Times New Roman" w:cs="Times New Roman"/>
          <w:color w:val="000000"/>
        </w:rPr>
        <w:t>apņemamies ievērot Iznomātāja noteikto Īpašuma lietošanas kārtību saskaņā ar nolikumu;</w:t>
      </w:r>
    </w:p>
    <w:p w14:paraId="4A3801A7">
      <w:pPr>
        <w:numPr>
          <w:ilvl w:val="1"/>
          <w:numId w:val="7"/>
        </w:numPr>
        <w:spacing w:after="0"/>
        <w:ind w:right="29"/>
        <w:jc w:val="both"/>
        <w:rPr>
          <w:rFonts w:ascii="Times New Roman" w:hAnsi="Times New Roman" w:eastAsia="Times New Roman" w:cs="Times New Roman"/>
          <w:color w:val="000000"/>
        </w:rPr>
      </w:pPr>
      <w:r>
        <w:rPr>
          <w:rFonts w:ascii="Times New Roman" w:hAnsi="Times New Roman" w:eastAsia="Times New Roman" w:cs="Times New Roman"/>
        </w:rPr>
        <w:t xml:space="preserve">mums ir pieejami izsoles objektam nepieciešamo ieguldījumu finansēšanas avoti, un pēc līguma noslēgšanas mums būs pieejami nepieciešamie resursi investīciju veikšanai, </w:t>
      </w:r>
      <w:r>
        <w:rPr>
          <w:rFonts w:ascii="Times New Roman" w:hAnsi="Times New Roman" w:eastAsia="Times New Roman" w:cs="Times New Roman"/>
          <w:color w:val="000000"/>
        </w:rPr>
        <w:t>apņemamies veikt investīcijas atbilstoši saskaņotajam būvprojektam;</w:t>
      </w:r>
    </w:p>
    <w:p w14:paraId="61A43BA2">
      <w:pPr>
        <w:numPr>
          <w:ilvl w:val="1"/>
          <w:numId w:val="7"/>
        </w:numPr>
        <w:spacing w:after="0"/>
        <w:ind w:right="29"/>
        <w:jc w:val="both"/>
        <w:rPr>
          <w:rFonts w:ascii="Times New Roman" w:hAnsi="Times New Roman" w:eastAsia="Times New Roman" w:cs="Times New Roman"/>
          <w:color w:val="000000"/>
        </w:rPr>
      </w:pPr>
      <w:r>
        <w:rPr>
          <w:rFonts w:ascii="Times New Roman" w:hAnsi="Times New Roman" w:eastAsia="Times New Roman" w:cs="Times New Roman"/>
          <w:color w:val="000000"/>
        </w:rPr>
        <w:t>piekrītam Izsoles nolikumam pievienotā līguma projekta noteikumiem un nosacījumiem.</w:t>
      </w:r>
    </w:p>
    <w:p w14:paraId="74909921">
      <w:pPr>
        <w:spacing w:before="120" w:after="0"/>
        <w:ind w:right="28" w:firstLine="420"/>
        <w:jc w:val="both"/>
        <w:rPr>
          <w:rFonts w:ascii="Times New Roman" w:hAnsi="Times New Roman" w:eastAsia="Times New Roman" w:cs="Times New Roman"/>
          <w:b/>
          <w:color w:val="000000"/>
        </w:rPr>
      </w:pPr>
      <w:r>
        <w:rPr>
          <w:rFonts w:ascii="Times New Roman" w:hAnsi="Times New Roman" w:eastAsia="Times New Roman" w:cs="Times New Roman"/>
          <w:b/>
          <w:color w:val="000000"/>
        </w:rPr>
        <w:t>Ar šo uzņemamies pilnu atbildību par izsoles Pieteikumā ietvertās informācijas atbilstību patiesībai un apzināmies, ka nepareizas informācijas sniegšana var būt par pamatu izslēgšanai no izsoles.</w:t>
      </w:r>
    </w:p>
    <w:p w14:paraId="6A4F7AAD">
      <w:pPr>
        <w:pStyle w:val="2"/>
        <w:spacing w:before="60" w:line="480" w:lineRule="auto"/>
        <w:ind w:left="737" w:right="28"/>
        <w:rPr>
          <w:rFonts w:ascii="Times New Roman" w:hAnsi="Times New Roman" w:eastAsia="Times New Roman" w:cs="Times New Roman"/>
          <w:i/>
          <w:color w:val="000000"/>
          <w:sz w:val="22"/>
          <w:szCs w:val="22"/>
          <w:u w:val="single"/>
        </w:rPr>
      </w:pPr>
      <w:r>
        <w:rPr>
          <w:rFonts w:ascii="Times New Roman" w:hAnsi="Times New Roman" w:eastAsia="Times New Roman" w:cs="Times New Roman"/>
          <w:color w:val="000000"/>
          <w:sz w:val="22"/>
          <w:szCs w:val="22"/>
          <w:u w:val="single"/>
        </w:rPr>
        <w:tab/>
      </w:r>
      <w:r>
        <w:rPr>
          <w:rFonts w:ascii="Times New Roman" w:hAnsi="Times New Roman" w:eastAsia="Times New Roman" w:cs="Times New Roman"/>
          <w:color w:val="000000"/>
          <w:sz w:val="22"/>
          <w:szCs w:val="22"/>
          <w:u w:val="single"/>
        </w:rPr>
        <w:tab/>
      </w:r>
      <w:r>
        <w:rPr>
          <w:rFonts w:ascii="Times New Roman" w:hAnsi="Times New Roman" w:eastAsia="Times New Roman" w:cs="Times New Roman"/>
          <w:color w:val="000000"/>
          <w:sz w:val="22"/>
          <w:szCs w:val="22"/>
          <w:u w:val="single"/>
        </w:rPr>
        <w:tab/>
      </w:r>
      <w:r>
        <w:rPr>
          <w:rFonts w:ascii="Times New Roman" w:hAnsi="Times New Roman" w:eastAsia="Times New Roman" w:cs="Times New Roman"/>
          <w:color w:val="000000"/>
          <w:sz w:val="22"/>
          <w:szCs w:val="22"/>
          <w:u w:val="single"/>
        </w:rPr>
        <w:tab/>
      </w:r>
      <w:r>
        <w:rPr>
          <w:rFonts w:ascii="Times New Roman" w:hAnsi="Times New Roman" w:eastAsia="Times New Roman" w:cs="Times New Roman"/>
          <w:color w:val="000000"/>
          <w:sz w:val="22"/>
          <w:szCs w:val="22"/>
          <w:u w:val="single"/>
        </w:rPr>
        <w:t xml:space="preserve">  </w:t>
      </w:r>
      <w:r>
        <w:rPr>
          <w:rFonts w:ascii="Times New Roman" w:hAnsi="Times New Roman" w:eastAsia="Times New Roman" w:cs="Times New Roman"/>
          <w:b/>
          <w:color w:val="000000"/>
          <w:sz w:val="22"/>
          <w:szCs w:val="22"/>
        </w:rPr>
        <w:t xml:space="preserve"> </w:t>
      </w:r>
      <w:r>
        <w:rPr>
          <w:rFonts w:ascii="Times New Roman" w:hAnsi="Times New Roman" w:eastAsia="Times New Roman" w:cs="Times New Roman"/>
          <w:i/>
          <w:color w:val="000000"/>
          <w:sz w:val="22"/>
          <w:szCs w:val="22"/>
        </w:rPr>
        <w:t>uzņēmuma paraksttiesīgās personas vārds, uzvārds:</w:t>
      </w:r>
    </w:p>
    <w:p w14:paraId="06222A13">
      <w:pPr>
        <w:spacing w:before="60" w:line="480" w:lineRule="auto"/>
        <w:ind w:right="28" w:firstLine="720"/>
        <w:jc w:val="both"/>
        <w:rPr>
          <w:rFonts w:ascii="Times New Roman" w:hAnsi="Times New Roman" w:eastAsia="Times New Roman" w:cs="Times New Roman"/>
          <w:i/>
        </w:rPr>
      </w:pPr>
      <w:r>
        <w:rPr>
          <w:rFonts w:ascii="Times New Roman" w:hAnsi="Times New Roman" w:eastAsia="Times New Roman" w:cs="Times New Roman"/>
          <w:color w:val="000000"/>
          <w:u w:val="single"/>
        </w:rPr>
        <w:tab/>
      </w:r>
      <w:r>
        <w:rPr>
          <w:rFonts w:ascii="Times New Roman" w:hAnsi="Times New Roman" w:eastAsia="Times New Roman" w:cs="Times New Roman"/>
          <w:color w:val="000000"/>
          <w:u w:val="single"/>
        </w:rPr>
        <w:tab/>
      </w:r>
      <w:r>
        <w:rPr>
          <w:rFonts w:ascii="Times New Roman" w:hAnsi="Times New Roman" w:eastAsia="Times New Roman" w:cs="Times New Roman"/>
          <w:color w:val="000000"/>
          <w:u w:val="single"/>
        </w:rPr>
        <w:tab/>
      </w:r>
      <w:r>
        <w:rPr>
          <w:rFonts w:ascii="Times New Roman" w:hAnsi="Times New Roman" w:eastAsia="Times New Roman" w:cs="Times New Roman"/>
          <w:color w:val="000000"/>
          <w:u w:val="single"/>
        </w:rPr>
        <w:tab/>
      </w:r>
      <w:r>
        <w:rPr>
          <w:rFonts w:ascii="Times New Roman" w:hAnsi="Times New Roman" w:eastAsia="Times New Roman" w:cs="Times New Roman"/>
          <w:color w:val="000000"/>
          <w:u w:val="single"/>
        </w:rPr>
        <w:t xml:space="preserve">  </w:t>
      </w:r>
      <w:r>
        <w:rPr>
          <w:rFonts w:ascii="Times New Roman" w:hAnsi="Times New Roman" w:eastAsia="Times New Roman" w:cs="Times New Roman"/>
          <w:b/>
          <w:color w:val="000000"/>
        </w:rPr>
        <w:t xml:space="preserve"> </w:t>
      </w:r>
      <w:r>
        <w:rPr>
          <w:rFonts w:ascii="Times New Roman" w:hAnsi="Times New Roman" w:eastAsia="Times New Roman" w:cs="Times New Roman"/>
          <w:i/>
        </w:rPr>
        <w:t>paraksts</w:t>
      </w:r>
    </w:p>
    <w:p w14:paraId="67B4CB9B">
      <w:pPr>
        <w:spacing w:before="60" w:line="480" w:lineRule="auto"/>
        <w:ind w:right="28" w:firstLine="720"/>
        <w:jc w:val="both"/>
        <w:rPr>
          <w:rFonts w:ascii="Times New Roman" w:hAnsi="Times New Roman" w:eastAsia="Times New Roman" w:cs="Times New Roman"/>
          <w:i/>
        </w:rPr>
      </w:pPr>
      <w:r>
        <w:rPr>
          <w:rFonts w:ascii="Times New Roman" w:hAnsi="Times New Roman" w:eastAsia="Times New Roman" w:cs="Times New Roman"/>
          <w:color w:val="000000"/>
          <w:u w:val="single"/>
        </w:rPr>
        <w:tab/>
      </w:r>
      <w:r>
        <w:rPr>
          <w:rFonts w:ascii="Times New Roman" w:hAnsi="Times New Roman" w:eastAsia="Times New Roman" w:cs="Times New Roman"/>
          <w:color w:val="000000"/>
          <w:u w:val="single"/>
        </w:rPr>
        <w:tab/>
      </w:r>
      <w:r>
        <w:rPr>
          <w:rFonts w:ascii="Times New Roman" w:hAnsi="Times New Roman" w:eastAsia="Times New Roman" w:cs="Times New Roman"/>
          <w:color w:val="000000"/>
          <w:u w:val="single"/>
        </w:rPr>
        <w:tab/>
      </w:r>
      <w:r>
        <w:rPr>
          <w:rFonts w:ascii="Times New Roman" w:hAnsi="Times New Roman" w:eastAsia="Times New Roman" w:cs="Times New Roman"/>
          <w:color w:val="000000"/>
          <w:u w:val="single"/>
        </w:rPr>
        <w:tab/>
      </w:r>
      <w:r>
        <w:rPr>
          <w:rFonts w:ascii="Times New Roman" w:hAnsi="Times New Roman" w:eastAsia="Times New Roman" w:cs="Times New Roman"/>
          <w:color w:val="000000"/>
          <w:u w:val="single"/>
        </w:rPr>
        <w:t xml:space="preserve">  </w:t>
      </w:r>
      <w:r>
        <w:rPr>
          <w:rFonts w:ascii="Times New Roman" w:hAnsi="Times New Roman" w:eastAsia="Times New Roman" w:cs="Times New Roman"/>
          <w:b/>
          <w:color w:val="000000"/>
        </w:rPr>
        <w:t xml:space="preserve"> </w:t>
      </w:r>
      <w:r>
        <w:rPr>
          <w:rFonts w:ascii="Times New Roman" w:hAnsi="Times New Roman" w:eastAsia="Times New Roman" w:cs="Times New Roman"/>
          <w:i/>
        </w:rPr>
        <w:t xml:space="preserve">amats uzņēmumā </w:t>
      </w:r>
    </w:p>
    <w:p w14:paraId="1DF3D5B3">
      <w:pPr>
        <w:spacing w:line="480" w:lineRule="auto"/>
        <w:rPr>
          <w:rFonts w:ascii="Times New Roman" w:hAnsi="Times New Roman" w:eastAsia="Times New Roman" w:cs="Times New Roman"/>
          <w:i/>
        </w:rPr>
      </w:pPr>
      <w:r>
        <w:rPr>
          <w:rFonts w:ascii="Times New Roman" w:hAnsi="Times New Roman" w:eastAsia="Times New Roman" w:cs="Times New Roman"/>
        </w:rPr>
        <w:tab/>
      </w:r>
      <w:r>
        <w:rPr>
          <w:rFonts w:ascii="Times New Roman" w:hAnsi="Times New Roman" w:eastAsia="Times New Roman" w:cs="Times New Roman"/>
        </w:rPr>
        <w:tab/>
      </w:r>
      <w:r>
        <w:rPr>
          <w:rFonts w:ascii="Times New Roman" w:hAnsi="Times New Roman" w:eastAsia="Times New Roman" w:cs="Times New Roman"/>
        </w:rPr>
        <w:tab/>
      </w:r>
      <w:r>
        <w:rPr>
          <w:rFonts w:ascii="Times New Roman" w:hAnsi="Times New Roman" w:eastAsia="Times New Roman" w:cs="Times New Roman"/>
        </w:rPr>
        <w:tab/>
      </w:r>
      <w:r>
        <w:rPr>
          <w:rFonts w:ascii="Times New Roman" w:hAnsi="Times New Roman" w:eastAsia="Times New Roman" w:cs="Times New Roman"/>
        </w:rPr>
        <w:tab/>
      </w:r>
      <w:r>
        <w:rPr>
          <w:rFonts w:ascii="Times New Roman" w:hAnsi="Times New Roman" w:eastAsia="Times New Roman" w:cs="Times New Roman"/>
          <w:b/>
        </w:rPr>
        <w:t>Rīgā</w:t>
      </w:r>
      <w:r>
        <w:rPr>
          <w:rFonts w:ascii="Times New Roman" w:hAnsi="Times New Roman" w:eastAsia="Times New Roman" w:cs="Times New Roman"/>
        </w:rPr>
        <w:t xml:space="preserve">, </w:t>
      </w:r>
      <w:r>
        <w:rPr>
          <w:rFonts w:ascii="Times New Roman" w:hAnsi="Times New Roman" w:eastAsia="Times New Roman" w:cs="Times New Roman"/>
          <w:i/>
        </w:rPr>
        <w:t xml:space="preserve">datums </w:t>
      </w:r>
    </w:p>
    <w:sectPr>
      <w:footerReference r:id="rId5" w:type="default"/>
      <w:pgSz w:w="11906" w:h="16838"/>
      <w:pgMar w:top="1440" w:right="1440" w:bottom="1440" w:left="1440" w:header="708" w:footer="708" w:gutter="0"/>
      <w:pgNumType w:start="1"/>
      <w:cols w:space="720" w:num="1"/>
      <w:docGrid w:linePitch="29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Segoe UI">
    <w:panose1 w:val="020B0502040204020203"/>
    <w:charset w:val="BA"/>
    <w:family w:val="swiss"/>
    <w:pitch w:val="default"/>
    <w:sig w:usb0="E4002EFF" w:usb1="C000E47F" w:usb2="00000009" w:usb3="00000000" w:csb0="200001FF" w:csb1="00000000"/>
  </w:font>
  <w:font w:name="Georgia">
    <w:panose1 w:val="02040502050405020303"/>
    <w:charset w:val="BA"/>
    <w:family w:val="roman"/>
    <w:pitch w:val="default"/>
    <w:sig w:usb0="00000287" w:usb1="00000000" w:usb2="00000000" w:usb3="00000000" w:csb0="2000009F" w:csb1="00000000"/>
  </w:font>
  <w:font w:name="Noto Sans Symbols">
    <w:altName w:val="Calibri"/>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CBFA8B">
    <w:pPr>
      <w:tabs>
        <w:tab w:val="center" w:pos="4320"/>
        <w:tab w:val="right" w:pos="8640"/>
      </w:tabs>
      <w:spacing w:after="0" w:line="240" w:lineRule="auto"/>
      <w:jc w:val="right"/>
      <w:rPr>
        <w:color w:val="000000"/>
      </w:rPr>
    </w:pPr>
    <w:r>
      <w:rPr>
        <w:color w:val="000000"/>
      </w:rPr>
      <w:fldChar w:fldCharType="begin"/>
    </w:r>
    <w:r>
      <w:rPr>
        <w:color w:val="000000"/>
      </w:rPr>
      <w:instrText xml:space="preserve">PAGE</w:instrText>
    </w:r>
    <w:r>
      <w:rPr>
        <w:color w:val="000000"/>
      </w:rPr>
      <w:fldChar w:fldCharType="separate"/>
    </w:r>
    <w:r>
      <w:rPr>
        <w:color w:val="000000"/>
      </w:rPr>
      <w:t>2</w:t>
    </w:r>
    <w:r>
      <w:rPr>
        <w:color w:val="000000"/>
      </w:rPr>
      <w:fldChar w:fldCharType="end"/>
    </w:r>
  </w:p>
  <w:p w14:paraId="3C57946B">
    <w:pPr>
      <w:tabs>
        <w:tab w:val="center" w:pos="4320"/>
        <w:tab w:val="right" w:pos="8640"/>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625DBF"/>
    <w:multiLevelType w:val="multilevel"/>
    <w:tmpl w:val="04625DBF"/>
    <w:lvl w:ilvl="0" w:tentative="0">
      <w:start w:val="3"/>
      <w:numFmt w:val="decimal"/>
      <w:lvlText w:val="%1."/>
      <w:lvlJc w:val="left"/>
      <w:pPr>
        <w:ind w:left="360" w:hanging="360"/>
      </w:pPr>
    </w:lvl>
    <w:lvl w:ilvl="1" w:tentative="0">
      <w:start w:val="1"/>
      <w:numFmt w:val="decimal"/>
      <w:lvlText w:val="%1.%2."/>
      <w:lvlJc w:val="left"/>
      <w:pPr>
        <w:ind w:left="1800" w:hanging="360"/>
      </w:pPr>
    </w:lvl>
    <w:lvl w:ilvl="2" w:tentative="0">
      <w:start w:val="1"/>
      <w:numFmt w:val="decimal"/>
      <w:lvlText w:val="%1.%2.%3."/>
      <w:lvlJc w:val="left"/>
      <w:pPr>
        <w:ind w:left="3600" w:hanging="720"/>
      </w:pPr>
    </w:lvl>
    <w:lvl w:ilvl="3" w:tentative="0">
      <w:start w:val="1"/>
      <w:numFmt w:val="decimal"/>
      <w:lvlText w:val="%1.%2.%3.%4."/>
      <w:lvlJc w:val="left"/>
      <w:pPr>
        <w:ind w:left="5040" w:hanging="720"/>
      </w:pPr>
    </w:lvl>
    <w:lvl w:ilvl="4" w:tentative="0">
      <w:start w:val="1"/>
      <w:numFmt w:val="decimal"/>
      <w:lvlText w:val="%1.%2.%3.%4.%5."/>
      <w:lvlJc w:val="left"/>
      <w:pPr>
        <w:ind w:left="6840" w:hanging="1080"/>
      </w:pPr>
    </w:lvl>
    <w:lvl w:ilvl="5" w:tentative="0">
      <w:start w:val="1"/>
      <w:numFmt w:val="decimal"/>
      <w:lvlText w:val="%1.%2.%3.%4.%5.%6."/>
      <w:lvlJc w:val="left"/>
      <w:pPr>
        <w:ind w:left="8280" w:hanging="1080"/>
      </w:pPr>
    </w:lvl>
    <w:lvl w:ilvl="6" w:tentative="0">
      <w:start w:val="1"/>
      <w:numFmt w:val="decimal"/>
      <w:lvlText w:val="%1.%2.%3.%4.%5.%6.%7."/>
      <w:lvlJc w:val="left"/>
      <w:pPr>
        <w:ind w:left="10080" w:hanging="1440"/>
      </w:pPr>
    </w:lvl>
    <w:lvl w:ilvl="7" w:tentative="0">
      <w:start w:val="1"/>
      <w:numFmt w:val="decimal"/>
      <w:lvlText w:val="%1.%2.%3.%4.%5.%6.%7.%8."/>
      <w:lvlJc w:val="left"/>
      <w:pPr>
        <w:ind w:left="11520" w:hanging="1440"/>
      </w:pPr>
    </w:lvl>
    <w:lvl w:ilvl="8" w:tentative="0">
      <w:start w:val="1"/>
      <w:numFmt w:val="decimal"/>
      <w:lvlText w:val="%1.%2.%3.%4.%5.%6.%7.%8.%9."/>
      <w:lvlJc w:val="left"/>
      <w:pPr>
        <w:ind w:left="13320" w:hanging="1800"/>
      </w:pPr>
    </w:lvl>
  </w:abstractNum>
  <w:abstractNum w:abstractNumId="1">
    <w:nsid w:val="0F433A77"/>
    <w:multiLevelType w:val="multilevel"/>
    <w:tmpl w:val="0F433A77"/>
    <w:lvl w:ilvl="0" w:tentative="0">
      <w:start w:val="1"/>
      <w:numFmt w:val="bullet"/>
      <w:lvlText w:val="●"/>
      <w:lvlJc w:val="left"/>
      <w:pPr>
        <w:ind w:left="1113" w:hanging="360"/>
      </w:pPr>
      <w:rPr>
        <w:rFonts w:hint="default" w:ascii="Noto Sans Symbols" w:hAnsi="Noto Sans Symbols" w:eastAsia="Noto Sans Symbols" w:cs="Noto Sans Symbols"/>
        <w:color w:val="auto"/>
      </w:rPr>
    </w:lvl>
    <w:lvl w:ilvl="1" w:tentative="0">
      <w:start w:val="1"/>
      <w:numFmt w:val="bullet"/>
      <w:lvlText w:val="o"/>
      <w:lvlJc w:val="left"/>
      <w:pPr>
        <w:ind w:left="1833" w:hanging="360"/>
      </w:pPr>
      <w:rPr>
        <w:rFonts w:ascii="Courier New" w:hAnsi="Courier New" w:eastAsia="Courier New" w:cs="Courier New"/>
      </w:rPr>
    </w:lvl>
    <w:lvl w:ilvl="2" w:tentative="0">
      <w:start w:val="1"/>
      <w:numFmt w:val="bullet"/>
      <w:lvlText w:val="▪"/>
      <w:lvlJc w:val="left"/>
      <w:pPr>
        <w:ind w:left="2553" w:hanging="360"/>
      </w:pPr>
      <w:rPr>
        <w:rFonts w:ascii="Noto Sans Symbols" w:hAnsi="Noto Sans Symbols" w:eastAsia="Noto Sans Symbols" w:cs="Noto Sans Symbols"/>
      </w:rPr>
    </w:lvl>
    <w:lvl w:ilvl="3" w:tentative="0">
      <w:start w:val="1"/>
      <w:numFmt w:val="bullet"/>
      <w:lvlText w:val="●"/>
      <w:lvlJc w:val="left"/>
      <w:pPr>
        <w:ind w:left="3273" w:hanging="360"/>
      </w:pPr>
      <w:rPr>
        <w:rFonts w:ascii="Noto Sans Symbols" w:hAnsi="Noto Sans Symbols" w:eastAsia="Noto Sans Symbols" w:cs="Noto Sans Symbols"/>
      </w:rPr>
    </w:lvl>
    <w:lvl w:ilvl="4" w:tentative="0">
      <w:start w:val="1"/>
      <w:numFmt w:val="bullet"/>
      <w:lvlText w:val="o"/>
      <w:lvlJc w:val="left"/>
      <w:pPr>
        <w:ind w:left="3993" w:hanging="360"/>
      </w:pPr>
      <w:rPr>
        <w:rFonts w:ascii="Courier New" w:hAnsi="Courier New" w:eastAsia="Courier New" w:cs="Courier New"/>
      </w:rPr>
    </w:lvl>
    <w:lvl w:ilvl="5" w:tentative="0">
      <w:start w:val="1"/>
      <w:numFmt w:val="bullet"/>
      <w:lvlText w:val="▪"/>
      <w:lvlJc w:val="left"/>
      <w:pPr>
        <w:ind w:left="4713" w:hanging="360"/>
      </w:pPr>
      <w:rPr>
        <w:rFonts w:ascii="Noto Sans Symbols" w:hAnsi="Noto Sans Symbols" w:eastAsia="Noto Sans Symbols" w:cs="Noto Sans Symbols"/>
      </w:rPr>
    </w:lvl>
    <w:lvl w:ilvl="6" w:tentative="0">
      <w:start w:val="1"/>
      <w:numFmt w:val="bullet"/>
      <w:lvlText w:val="●"/>
      <w:lvlJc w:val="left"/>
      <w:pPr>
        <w:ind w:left="5433" w:hanging="360"/>
      </w:pPr>
      <w:rPr>
        <w:rFonts w:ascii="Noto Sans Symbols" w:hAnsi="Noto Sans Symbols" w:eastAsia="Noto Sans Symbols" w:cs="Noto Sans Symbols"/>
      </w:rPr>
    </w:lvl>
    <w:lvl w:ilvl="7" w:tentative="0">
      <w:start w:val="1"/>
      <w:numFmt w:val="bullet"/>
      <w:lvlText w:val="o"/>
      <w:lvlJc w:val="left"/>
      <w:pPr>
        <w:ind w:left="6153" w:hanging="360"/>
      </w:pPr>
      <w:rPr>
        <w:rFonts w:ascii="Courier New" w:hAnsi="Courier New" w:eastAsia="Courier New" w:cs="Courier New"/>
      </w:rPr>
    </w:lvl>
    <w:lvl w:ilvl="8" w:tentative="0">
      <w:start w:val="1"/>
      <w:numFmt w:val="bullet"/>
      <w:lvlText w:val="▪"/>
      <w:lvlJc w:val="left"/>
      <w:pPr>
        <w:ind w:left="6873" w:hanging="360"/>
      </w:pPr>
      <w:rPr>
        <w:rFonts w:ascii="Noto Sans Symbols" w:hAnsi="Noto Sans Symbols" w:eastAsia="Noto Sans Symbols" w:cs="Noto Sans Symbols"/>
      </w:rPr>
    </w:lvl>
  </w:abstractNum>
  <w:abstractNum w:abstractNumId="2">
    <w:nsid w:val="0FF156B3"/>
    <w:multiLevelType w:val="multilevel"/>
    <w:tmpl w:val="0FF156B3"/>
    <w:lvl w:ilvl="0" w:tentative="0">
      <w:start w:val="4"/>
      <w:numFmt w:val="decimal"/>
      <w:lvlText w:val="%1."/>
      <w:lvlJc w:val="left"/>
      <w:pPr>
        <w:ind w:left="360" w:hanging="360"/>
      </w:pPr>
    </w:lvl>
    <w:lvl w:ilvl="1" w:tentative="0">
      <w:start w:val="3"/>
      <w:numFmt w:val="decimal"/>
      <w:lvlText w:val="%1.%2."/>
      <w:lvlJc w:val="left"/>
      <w:pPr>
        <w:ind w:left="630" w:hanging="360"/>
      </w:pPr>
    </w:lvl>
    <w:lvl w:ilvl="2" w:tentative="0">
      <w:start w:val="1"/>
      <w:numFmt w:val="decimal"/>
      <w:lvlText w:val="%1.%2.%3."/>
      <w:lvlJc w:val="left"/>
      <w:pPr>
        <w:ind w:left="2302" w:hanging="720"/>
      </w:pPr>
    </w:lvl>
    <w:lvl w:ilvl="3" w:tentative="0">
      <w:start w:val="1"/>
      <w:numFmt w:val="decimal"/>
      <w:lvlText w:val="%1.%2.%3.%4."/>
      <w:lvlJc w:val="left"/>
      <w:pPr>
        <w:ind w:left="3093" w:hanging="720"/>
      </w:pPr>
    </w:lvl>
    <w:lvl w:ilvl="4" w:tentative="0">
      <w:start w:val="1"/>
      <w:numFmt w:val="decimal"/>
      <w:lvlText w:val="%1.%2.%3.%4.%5."/>
      <w:lvlJc w:val="left"/>
      <w:pPr>
        <w:ind w:left="4244" w:hanging="1080"/>
      </w:pPr>
    </w:lvl>
    <w:lvl w:ilvl="5" w:tentative="0">
      <w:start w:val="1"/>
      <w:numFmt w:val="decimal"/>
      <w:lvlText w:val="%1.%2.%3.%4.%5.%6."/>
      <w:lvlJc w:val="left"/>
      <w:pPr>
        <w:ind w:left="5035" w:hanging="1080"/>
      </w:pPr>
    </w:lvl>
    <w:lvl w:ilvl="6" w:tentative="0">
      <w:start w:val="1"/>
      <w:numFmt w:val="decimal"/>
      <w:lvlText w:val="%1.%2.%3.%4.%5.%6.%7."/>
      <w:lvlJc w:val="left"/>
      <w:pPr>
        <w:ind w:left="6186" w:hanging="1440"/>
      </w:pPr>
    </w:lvl>
    <w:lvl w:ilvl="7" w:tentative="0">
      <w:start w:val="1"/>
      <w:numFmt w:val="decimal"/>
      <w:lvlText w:val="%1.%2.%3.%4.%5.%6.%7.%8."/>
      <w:lvlJc w:val="left"/>
      <w:pPr>
        <w:ind w:left="6977" w:hanging="1440"/>
      </w:pPr>
    </w:lvl>
    <w:lvl w:ilvl="8" w:tentative="0">
      <w:start w:val="1"/>
      <w:numFmt w:val="decimal"/>
      <w:lvlText w:val="%1.%2.%3.%4.%5.%6.%7.%8.%9."/>
      <w:lvlJc w:val="left"/>
      <w:pPr>
        <w:ind w:left="8128" w:hanging="1800"/>
      </w:pPr>
    </w:lvl>
  </w:abstractNum>
  <w:abstractNum w:abstractNumId="3">
    <w:nsid w:val="1D0D4034"/>
    <w:multiLevelType w:val="multilevel"/>
    <w:tmpl w:val="1D0D4034"/>
    <w:lvl w:ilvl="0" w:tentative="0">
      <w:start w:val="1"/>
      <w:numFmt w:val="decimal"/>
      <w:lvlText w:val="%1."/>
      <w:lvlJc w:val="left"/>
      <w:pPr>
        <w:ind w:left="570" w:hanging="570"/>
      </w:pPr>
      <w:rPr>
        <w:rFonts w:ascii="Times New Roman" w:hAnsi="Times New Roman" w:eastAsia="Times New Roman" w:cs="Times New Roman"/>
        <w:b w:val="0"/>
        <w:i w:val="0"/>
        <w:sz w:val="24"/>
        <w:szCs w:val="24"/>
      </w:rPr>
    </w:lvl>
    <w:lvl w:ilvl="1" w:tentative="0">
      <w:start w:val="1"/>
      <w:numFmt w:val="decimal"/>
      <w:lvlText w:val="%1.%2."/>
      <w:lvlJc w:val="left"/>
      <w:pPr>
        <w:ind w:left="990" w:hanging="570"/>
      </w:pPr>
    </w:lvl>
    <w:lvl w:ilvl="2" w:tentative="0">
      <w:start w:val="1"/>
      <w:numFmt w:val="decimal"/>
      <w:lvlText w:val="%1.%2.%3."/>
      <w:lvlJc w:val="left"/>
      <w:pPr>
        <w:ind w:left="1560" w:hanging="720"/>
      </w:pPr>
    </w:lvl>
    <w:lvl w:ilvl="3" w:tentative="0">
      <w:start w:val="1"/>
      <w:numFmt w:val="decimal"/>
      <w:lvlText w:val="%1.%2.%3.%4."/>
      <w:lvlJc w:val="left"/>
      <w:pPr>
        <w:ind w:left="1980" w:hanging="720"/>
      </w:pPr>
    </w:lvl>
    <w:lvl w:ilvl="4" w:tentative="0">
      <w:start w:val="1"/>
      <w:numFmt w:val="decimal"/>
      <w:lvlText w:val="%1.%2.%3.%4.%5."/>
      <w:lvlJc w:val="left"/>
      <w:pPr>
        <w:ind w:left="2760" w:hanging="1080"/>
      </w:pPr>
    </w:lvl>
    <w:lvl w:ilvl="5" w:tentative="0">
      <w:start w:val="1"/>
      <w:numFmt w:val="decimal"/>
      <w:lvlText w:val="%1.%2.%3.%4.%5.%6."/>
      <w:lvlJc w:val="left"/>
      <w:pPr>
        <w:ind w:left="3180" w:hanging="1080"/>
      </w:pPr>
    </w:lvl>
    <w:lvl w:ilvl="6" w:tentative="0">
      <w:start w:val="1"/>
      <w:numFmt w:val="decimal"/>
      <w:lvlText w:val="%1.%2.%3.%4.%5.%6.%7."/>
      <w:lvlJc w:val="left"/>
      <w:pPr>
        <w:ind w:left="3960" w:hanging="1440"/>
      </w:pPr>
    </w:lvl>
    <w:lvl w:ilvl="7" w:tentative="0">
      <w:start w:val="1"/>
      <w:numFmt w:val="decimal"/>
      <w:lvlText w:val="%1.%2.%3.%4.%5.%6.%7.%8."/>
      <w:lvlJc w:val="left"/>
      <w:pPr>
        <w:ind w:left="4380" w:hanging="1440"/>
      </w:pPr>
    </w:lvl>
    <w:lvl w:ilvl="8" w:tentative="0">
      <w:start w:val="1"/>
      <w:numFmt w:val="decimal"/>
      <w:lvlText w:val="%1.%2.%3.%4.%5.%6.%7.%8.%9."/>
      <w:lvlJc w:val="left"/>
      <w:pPr>
        <w:ind w:left="5160" w:hanging="1800"/>
      </w:pPr>
    </w:lvl>
  </w:abstractNum>
  <w:abstractNum w:abstractNumId="4">
    <w:nsid w:val="22AF4196"/>
    <w:multiLevelType w:val="multilevel"/>
    <w:tmpl w:val="22AF4196"/>
    <w:lvl w:ilvl="0" w:tentative="0">
      <w:start w:val="5"/>
      <w:numFmt w:val="decimal"/>
      <w:lvlText w:val="%1."/>
      <w:lvlJc w:val="left"/>
      <w:pPr>
        <w:ind w:left="360" w:hanging="360"/>
      </w:pPr>
    </w:lvl>
    <w:lvl w:ilvl="1" w:tentative="0">
      <w:start w:val="1"/>
      <w:numFmt w:val="decimal"/>
      <w:lvlText w:val="%1.%2."/>
      <w:lvlJc w:val="left"/>
      <w:pPr>
        <w:ind w:left="1211" w:hanging="360"/>
      </w:pPr>
    </w:lvl>
    <w:lvl w:ilvl="2" w:tentative="0">
      <w:start w:val="1"/>
      <w:numFmt w:val="decimal"/>
      <w:lvlText w:val="%1.%2.%3."/>
      <w:lvlJc w:val="left"/>
      <w:pPr>
        <w:ind w:left="2422" w:hanging="720"/>
      </w:pPr>
    </w:lvl>
    <w:lvl w:ilvl="3" w:tentative="0">
      <w:start w:val="1"/>
      <w:numFmt w:val="decimal"/>
      <w:lvlText w:val="%1.%2.%3.%4."/>
      <w:lvlJc w:val="left"/>
      <w:pPr>
        <w:ind w:left="3273" w:hanging="720"/>
      </w:pPr>
    </w:lvl>
    <w:lvl w:ilvl="4" w:tentative="0">
      <w:start w:val="1"/>
      <w:numFmt w:val="decimal"/>
      <w:lvlText w:val="%1.%2.%3.%4.%5."/>
      <w:lvlJc w:val="left"/>
      <w:pPr>
        <w:ind w:left="4484" w:hanging="1080"/>
      </w:pPr>
    </w:lvl>
    <w:lvl w:ilvl="5" w:tentative="0">
      <w:start w:val="1"/>
      <w:numFmt w:val="decimal"/>
      <w:lvlText w:val="%1.%2.%3.%4.%5.%6."/>
      <w:lvlJc w:val="left"/>
      <w:pPr>
        <w:ind w:left="5335" w:hanging="1080"/>
      </w:pPr>
    </w:lvl>
    <w:lvl w:ilvl="6" w:tentative="0">
      <w:start w:val="1"/>
      <w:numFmt w:val="decimal"/>
      <w:lvlText w:val="%1.%2.%3.%4.%5.%6.%7."/>
      <w:lvlJc w:val="left"/>
      <w:pPr>
        <w:ind w:left="6546" w:hanging="1440"/>
      </w:pPr>
    </w:lvl>
    <w:lvl w:ilvl="7" w:tentative="0">
      <w:start w:val="1"/>
      <w:numFmt w:val="decimal"/>
      <w:lvlText w:val="%1.%2.%3.%4.%5.%6.%7.%8."/>
      <w:lvlJc w:val="left"/>
      <w:pPr>
        <w:ind w:left="7397" w:hanging="1440"/>
      </w:pPr>
    </w:lvl>
    <w:lvl w:ilvl="8" w:tentative="0">
      <w:start w:val="1"/>
      <w:numFmt w:val="decimal"/>
      <w:lvlText w:val="%1.%2.%3.%4.%5.%6.%7.%8.%9."/>
      <w:lvlJc w:val="left"/>
      <w:pPr>
        <w:ind w:left="8608" w:hanging="1800"/>
      </w:pPr>
    </w:lvl>
  </w:abstractNum>
  <w:abstractNum w:abstractNumId="5">
    <w:nsid w:val="62FF1D79"/>
    <w:multiLevelType w:val="multilevel"/>
    <w:tmpl w:val="62FF1D79"/>
    <w:lvl w:ilvl="0" w:tentative="0">
      <w:start w:val="1"/>
      <w:numFmt w:val="bullet"/>
      <w:lvlText w:val="o"/>
      <w:lvlJc w:val="left"/>
      <w:pPr>
        <w:ind w:left="2334" w:hanging="360"/>
      </w:pPr>
      <w:rPr>
        <w:rFonts w:hint="default" w:ascii="Courier New" w:hAnsi="Courier New" w:cs="Courier New"/>
      </w:rPr>
    </w:lvl>
    <w:lvl w:ilvl="1" w:tentative="0">
      <w:start w:val="1"/>
      <w:numFmt w:val="bullet"/>
      <w:lvlText w:val="o"/>
      <w:lvlJc w:val="left"/>
      <w:pPr>
        <w:ind w:left="3054" w:hanging="360"/>
      </w:pPr>
      <w:rPr>
        <w:rFonts w:ascii="Courier New" w:hAnsi="Courier New" w:eastAsia="Courier New" w:cs="Courier New"/>
      </w:rPr>
    </w:lvl>
    <w:lvl w:ilvl="2" w:tentative="0">
      <w:start w:val="1"/>
      <w:numFmt w:val="bullet"/>
      <w:lvlText w:val="▪"/>
      <w:lvlJc w:val="left"/>
      <w:pPr>
        <w:ind w:left="3774" w:hanging="360"/>
      </w:pPr>
      <w:rPr>
        <w:rFonts w:ascii="Noto Sans Symbols" w:hAnsi="Noto Sans Symbols" w:eastAsia="Noto Sans Symbols" w:cs="Noto Sans Symbols"/>
      </w:rPr>
    </w:lvl>
    <w:lvl w:ilvl="3" w:tentative="0">
      <w:start w:val="1"/>
      <w:numFmt w:val="bullet"/>
      <w:lvlText w:val="●"/>
      <w:lvlJc w:val="left"/>
      <w:pPr>
        <w:ind w:left="4494" w:hanging="360"/>
      </w:pPr>
      <w:rPr>
        <w:rFonts w:ascii="Noto Sans Symbols" w:hAnsi="Noto Sans Symbols" w:eastAsia="Noto Sans Symbols" w:cs="Noto Sans Symbols"/>
      </w:rPr>
    </w:lvl>
    <w:lvl w:ilvl="4" w:tentative="0">
      <w:start w:val="1"/>
      <w:numFmt w:val="bullet"/>
      <w:lvlText w:val="o"/>
      <w:lvlJc w:val="left"/>
      <w:pPr>
        <w:ind w:left="5214" w:hanging="360"/>
      </w:pPr>
      <w:rPr>
        <w:rFonts w:ascii="Courier New" w:hAnsi="Courier New" w:eastAsia="Courier New" w:cs="Courier New"/>
      </w:rPr>
    </w:lvl>
    <w:lvl w:ilvl="5" w:tentative="0">
      <w:start w:val="1"/>
      <w:numFmt w:val="bullet"/>
      <w:lvlText w:val="▪"/>
      <w:lvlJc w:val="left"/>
      <w:pPr>
        <w:ind w:left="5934" w:hanging="360"/>
      </w:pPr>
      <w:rPr>
        <w:rFonts w:ascii="Noto Sans Symbols" w:hAnsi="Noto Sans Symbols" w:eastAsia="Noto Sans Symbols" w:cs="Noto Sans Symbols"/>
      </w:rPr>
    </w:lvl>
    <w:lvl w:ilvl="6" w:tentative="0">
      <w:start w:val="1"/>
      <w:numFmt w:val="bullet"/>
      <w:lvlText w:val="●"/>
      <w:lvlJc w:val="left"/>
      <w:pPr>
        <w:ind w:left="6654" w:hanging="360"/>
      </w:pPr>
      <w:rPr>
        <w:rFonts w:ascii="Noto Sans Symbols" w:hAnsi="Noto Sans Symbols" w:eastAsia="Noto Sans Symbols" w:cs="Noto Sans Symbols"/>
      </w:rPr>
    </w:lvl>
    <w:lvl w:ilvl="7" w:tentative="0">
      <w:start w:val="1"/>
      <w:numFmt w:val="bullet"/>
      <w:lvlText w:val="o"/>
      <w:lvlJc w:val="left"/>
      <w:pPr>
        <w:ind w:left="7374" w:hanging="360"/>
      </w:pPr>
      <w:rPr>
        <w:rFonts w:ascii="Courier New" w:hAnsi="Courier New" w:eastAsia="Courier New" w:cs="Courier New"/>
      </w:rPr>
    </w:lvl>
    <w:lvl w:ilvl="8" w:tentative="0">
      <w:start w:val="1"/>
      <w:numFmt w:val="bullet"/>
      <w:lvlText w:val="▪"/>
      <w:lvlJc w:val="left"/>
      <w:pPr>
        <w:ind w:left="8094" w:hanging="360"/>
      </w:pPr>
      <w:rPr>
        <w:rFonts w:ascii="Noto Sans Symbols" w:hAnsi="Noto Sans Symbols" w:eastAsia="Noto Sans Symbols" w:cs="Noto Sans Symbols"/>
      </w:rPr>
    </w:lvl>
  </w:abstractNum>
  <w:abstractNum w:abstractNumId="6">
    <w:nsid w:val="79C82E26"/>
    <w:multiLevelType w:val="multilevel"/>
    <w:tmpl w:val="79C82E26"/>
    <w:lvl w:ilvl="0" w:tentative="0">
      <w:start w:val="1"/>
      <w:numFmt w:val="decimal"/>
      <w:lvlText w:val="%1."/>
      <w:lvlJc w:val="left"/>
      <w:pPr>
        <w:ind w:left="720" w:hanging="360"/>
      </w:pPr>
    </w:lvl>
    <w:lvl w:ilvl="1" w:tentative="0">
      <w:start w:val="1"/>
      <w:numFmt w:val="decimal"/>
      <w:lvlText w:val="%1.%2."/>
      <w:lvlJc w:val="left"/>
      <w:pPr>
        <w:ind w:left="990" w:hanging="360"/>
      </w:pPr>
      <w:rPr>
        <w:rFonts w:ascii="Times New Roman" w:hAnsi="Times New Roman" w:eastAsia="Times New Roman" w:cs="Times New Roman"/>
        <w:sz w:val="24"/>
        <w:szCs w:val="24"/>
      </w:rPr>
    </w:lvl>
    <w:lvl w:ilvl="2" w:tentative="0">
      <w:start w:val="1"/>
      <w:numFmt w:val="decimal"/>
      <w:lvlText w:val="%1.%2.%3."/>
      <w:lvlJc w:val="left"/>
      <w:pPr>
        <w:ind w:left="3196" w:hanging="720"/>
      </w:pPr>
    </w:lvl>
    <w:lvl w:ilvl="3" w:tentative="0">
      <w:start w:val="1"/>
      <w:numFmt w:val="decimal"/>
      <w:lvlText w:val="%1.%2.%3.%4."/>
      <w:lvlJc w:val="left"/>
      <w:pPr>
        <w:ind w:left="4254" w:hanging="720"/>
      </w:pPr>
    </w:lvl>
    <w:lvl w:ilvl="4" w:tentative="0">
      <w:start w:val="1"/>
      <w:numFmt w:val="decimal"/>
      <w:lvlText w:val="%1.%2.%3.%4.%5."/>
      <w:lvlJc w:val="left"/>
      <w:pPr>
        <w:ind w:left="5672" w:hanging="1080"/>
      </w:pPr>
    </w:lvl>
    <w:lvl w:ilvl="5" w:tentative="0">
      <w:start w:val="1"/>
      <w:numFmt w:val="decimal"/>
      <w:lvlText w:val="%1.%2.%3.%4.%5.%6."/>
      <w:lvlJc w:val="left"/>
      <w:pPr>
        <w:ind w:left="6730" w:hanging="1080"/>
      </w:pPr>
    </w:lvl>
    <w:lvl w:ilvl="6" w:tentative="0">
      <w:start w:val="1"/>
      <w:numFmt w:val="decimal"/>
      <w:lvlText w:val="%1.%2.%3.%4.%5.%6.%7."/>
      <w:lvlJc w:val="left"/>
      <w:pPr>
        <w:ind w:left="8148" w:hanging="1440"/>
      </w:pPr>
    </w:lvl>
    <w:lvl w:ilvl="7" w:tentative="0">
      <w:start w:val="1"/>
      <w:numFmt w:val="decimal"/>
      <w:lvlText w:val="%1.%2.%3.%4.%5.%6.%7.%8."/>
      <w:lvlJc w:val="left"/>
      <w:pPr>
        <w:ind w:left="9206" w:hanging="1440"/>
      </w:pPr>
    </w:lvl>
    <w:lvl w:ilvl="8" w:tentative="0">
      <w:start w:val="1"/>
      <w:numFmt w:val="decimal"/>
      <w:lvlText w:val="%1.%2.%3.%4.%5.%6.%7.%8.%9."/>
      <w:lvlJc w:val="left"/>
      <w:pPr>
        <w:ind w:left="10624" w:hanging="1800"/>
      </w:pPr>
    </w:lvl>
  </w:abstractNum>
  <w:num w:numId="1">
    <w:abstractNumId w:val="6"/>
  </w:num>
  <w:num w:numId="2">
    <w:abstractNumId w:val="1"/>
  </w:num>
  <w:num w:numId="3">
    <w:abstractNumId w:val="5"/>
  </w:num>
  <w:num w:numId="4">
    <w:abstractNumId w:val="0"/>
  </w:num>
  <w:num w:numId="5">
    <w:abstractNumId w:val="2"/>
  </w:num>
  <w:num w:numId="6">
    <w:abstractNumId w:val="4"/>
  </w:num>
  <w:num w:numId="7">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Oskars Ašmanis">
    <w15:presenceInfo w15:providerId="AD" w15:userId="S-1-5-21-931912285-4114516723-3503950621-1020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noPunctuationKerning w:val="1"/>
  <w:characterSpacingControl w:val="doNotCompress"/>
  <w:footnotePr>
    <w:footnote w:id="0"/>
    <w:footnote w:id="1"/>
  </w:footnotePr>
  <w:endnotePr>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36D"/>
    <w:rsid w:val="00002291"/>
    <w:rsid w:val="00003489"/>
    <w:rsid w:val="0001123A"/>
    <w:rsid w:val="000138F9"/>
    <w:rsid w:val="00020233"/>
    <w:rsid w:val="000227CD"/>
    <w:rsid w:val="0003003C"/>
    <w:rsid w:val="00035E20"/>
    <w:rsid w:val="0005629C"/>
    <w:rsid w:val="00074CF5"/>
    <w:rsid w:val="000A3828"/>
    <w:rsid w:val="000A670C"/>
    <w:rsid w:val="000B0B79"/>
    <w:rsid w:val="000C4CC4"/>
    <w:rsid w:val="000F22B2"/>
    <w:rsid w:val="00112AC5"/>
    <w:rsid w:val="00146C1D"/>
    <w:rsid w:val="001538D9"/>
    <w:rsid w:val="00175782"/>
    <w:rsid w:val="00184621"/>
    <w:rsid w:val="0018599D"/>
    <w:rsid w:val="00191B9B"/>
    <w:rsid w:val="001A194A"/>
    <w:rsid w:val="001A7979"/>
    <w:rsid w:val="001B33D7"/>
    <w:rsid w:val="001B6F2D"/>
    <w:rsid w:val="001C4185"/>
    <w:rsid w:val="001D656C"/>
    <w:rsid w:val="00203191"/>
    <w:rsid w:val="002051BB"/>
    <w:rsid w:val="00206A1E"/>
    <w:rsid w:val="002070A7"/>
    <w:rsid w:val="002125BC"/>
    <w:rsid w:val="002170D1"/>
    <w:rsid w:val="00217B15"/>
    <w:rsid w:val="00235DB9"/>
    <w:rsid w:val="0024013E"/>
    <w:rsid w:val="002405EF"/>
    <w:rsid w:val="00245C06"/>
    <w:rsid w:val="00246FBB"/>
    <w:rsid w:val="0025314A"/>
    <w:rsid w:val="00256716"/>
    <w:rsid w:val="00282BCC"/>
    <w:rsid w:val="002840AC"/>
    <w:rsid w:val="00295A0D"/>
    <w:rsid w:val="002B4006"/>
    <w:rsid w:val="002B425D"/>
    <w:rsid w:val="002B62E1"/>
    <w:rsid w:val="002B7936"/>
    <w:rsid w:val="002F73B2"/>
    <w:rsid w:val="00305465"/>
    <w:rsid w:val="00317928"/>
    <w:rsid w:val="00330534"/>
    <w:rsid w:val="003309DB"/>
    <w:rsid w:val="003343A4"/>
    <w:rsid w:val="00335E79"/>
    <w:rsid w:val="00336A94"/>
    <w:rsid w:val="00353200"/>
    <w:rsid w:val="00370354"/>
    <w:rsid w:val="003734A9"/>
    <w:rsid w:val="00380CA3"/>
    <w:rsid w:val="00386177"/>
    <w:rsid w:val="00390583"/>
    <w:rsid w:val="0039160B"/>
    <w:rsid w:val="003B0E77"/>
    <w:rsid w:val="003B3904"/>
    <w:rsid w:val="003D2742"/>
    <w:rsid w:val="003E2D7C"/>
    <w:rsid w:val="003E596D"/>
    <w:rsid w:val="00411C19"/>
    <w:rsid w:val="00416981"/>
    <w:rsid w:val="004206D4"/>
    <w:rsid w:val="00430065"/>
    <w:rsid w:val="004308B1"/>
    <w:rsid w:val="0043405A"/>
    <w:rsid w:val="004357AB"/>
    <w:rsid w:val="0043718C"/>
    <w:rsid w:val="0044793C"/>
    <w:rsid w:val="004502DF"/>
    <w:rsid w:val="00454164"/>
    <w:rsid w:val="004774D5"/>
    <w:rsid w:val="00482CA4"/>
    <w:rsid w:val="00490ED1"/>
    <w:rsid w:val="0049195A"/>
    <w:rsid w:val="004A0BB8"/>
    <w:rsid w:val="004B1C65"/>
    <w:rsid w:val="004C4ABE"/>
    <w:rsid w:val="004D5B13"/>
    <w:rsid w:val="004E0B32"/>
    <w:rsid w:val="004E461F"/>
    <w:rsid w:val="004E57F1"/>
    <w:rsid w:val="004E65C4"/>
    <w:rsid w:val="005079D9"/>
    <w:rsid w:val="005129F7"/>
    <w:rsid w:val="00544F17"/>
    <w:rsid w:val="00565577"/>
    <w:rsid w:val="00571BE7"/>
    <w:rsid w:val="00576783"/>
    <w:rsid w:val="00584616"/>
    <w:rsid w:val="005A1465"/>
    <w:rsid w:val="005B3A6B"/>
    <w:rsid w:val="005B5441"/>
    <w:rsid w:val="005C1119"/>
    <w:rsid w:val="005C35A2"/>
    <w:rsid w:val="005E2DCA"/>
    <w:rsid w:val="005E5DED"/>
    <w:rsid w:val="005F0D9D"/>
    <w:rsid w:val="005F3EA6"/>
    <w:rsid w:val="00604ECD"/>
    <w:rsid w:val="00611B27"/>
    <w:rsid w:val="00621FFD"/>
    <w:rsid w:val="00631D4E"/>
    <w:rsid w:val="006330E5"/>
    <w:rsid w:val="00634529"/>
    <w:rsid w:val="00635D3D"/>
    <w:rsid w:val="00637639"/>
    <w:rsid w:val="00655CDA"/>
    <w:rsid w:val="00681897"/>
    <w:rsid w:val="00683F22"/>
    <w:rsid w:val="00687FF3"/>
    <w:rsid w:val="006A787F"/>
    <w:rsid w:val="006C103C"/>
    <w:rsid w:val="006C1C38"/>
    <w:rsid w:val="006C450C"/>
    <w:rsid w:val="006D21EE"/>
    <w:rsid w:val="006E0540"/>
    <w:rsid w:val="00705253"/>
    <w:rsid w:val="00706EC6"/>
    <w:rsid w:val="00716096"/>
    <w:rsid w:val="0072059C"/>
    <w:rsid w:val="00737406"/>
    <w:rsid w:val="007402F3"/>
    <w:rsid w:val="00767122"/>
    <w:rsid w:val="007814ED"/>
    <w:rsid w:val="00786AF3"/>
    <w:rsid w:val="00794BBB"/>
    <w:rsid w:val="007C0EFB"/>
    <w:rsid w:val="007C33D6"/>
    <w:rsid w:val="007C46D5"/>
    <w:rsid w:val="007D2634"/>
    <w:rsid w:val="007F0C95"/>
    <w:rsid w:val="007F199E"/>
    <w:rsid w:val="007F37A4"/>
    <w:rsid w:val="007F3C52"/>
    <w:rsid w:val="00802703"/>
    <w:rsid w:val="00813786"/>
    <w:rsid w:val="00847EA0"/>
    <w:rsid w:val="00856211"/>
    <w:rsid w:val="00857D4C"/>
    <w:rsid w:val="00860429"/>
    <w:rsid w:val="008610D3"/>
    <w:rsid w:val="00861A12"/>
    <w:rsid w:val="00867AA2"/>
    <w:rsid w:val="0087180A"/>
    <w:rsid w:val="0087440F"/>
    <w:rsid w:val="00877BFE"/>
    <w:rsid w:val="0089162D"/>
    <w:rsid w:val="00891E5E"/>
    <w:rsid w:val="00891F53"/>
    <w:rsid w:val="00897969"/>
    <w:rsid w:val="008A6681"/>
    <w:rsid w:val="008B3498"/>
    <w:rsid w:val="008D1268"/>
    <w:rsid w:val="008E238D"/>
    <w:rsid w:val="00903F4D"/>
    <w:rsid w:val="0091037E"/>
    <w:rsid w:val="00914569"/>
    <w:rsid w:val="00916E2E"/>
    <w:rsid w:val="00924398"/>
    <w:rsid w:val="009276FA"/>
    <w:rsid w:val="00935B4A"/>
    <w:rsid w:val="00944ED3"/>
    <w:rsid w:val="00945566"/>
    <w:rsid w:val="00946968"/>
    <w:rsid w:val="009475D6"/>
    <w:rsid w:val="009479C4"/>
    <w:rsid w:val="009502DB"/>
    <w:rsid w:val="009647CB"/>
    <w:rsid w:val="009728C4"/>
    <w:rsid w:val="00972A89"/>
    <w:rsid w:val="00984F7E"/>
    <w:rsid w:val="00992DB7"/>
    <w:rsid w:val="009A50EA"/>
    <w:rsid w:val="009B28B0"/>
    <w:rsid w:val="009C3E31"/>
    <w:rsid w:val="009D187F"/>
    <w:rsid w:val="009E577A"/>
    <w:rsid w:val="009F2496"/>
    <w:rsid w:val="009F4CCD"/>
    <w:rsid w:val="00A16453"/>
    <w:rsid w:val="00A30821"/>
    <w:rsid w:val="00A36C98"/>
    <w:rsid w:val="00A372B7"/>
    <w:rsid w:val="00A37619"/>
    <w:rsid w:val="00A44B7F"/>
    <w:rsid w:val="00A44C00"/>
    <w:rsid w:val="00A52331"/>
    <w:rsid w:val="00A76586"/>
    <w:rsid w:val="00A867B1"/>
    <w:rsid w:val="00A902EF"/>
    <w:rsid w:val="00AA0051"/>
    <w:rsid w:val="00AA0790"/>
    <w:rsid w:val="00AA1251"/>
    <w:rsid w:val="00AA2560"/>
    <w:rsid w:val="00AA6B9B"/>
    <w:rsid w:val="00AB1895"/>
    <w:rsid w:val="00AB2EDF"/>
    <w:rsid w:val="00AB7868"/>
    <w:rsid w:val="00AD1713"/>
    <w:rsid w:val="00AD307F"/>
    <w:rsid w:val="00AE1245"/>
    <w:rsid w:val="00AF1F03"/>
    <w:rsid w:val="00AF6C9C"/>
    <w:rsid w:val="00AF7D18"/>
    <w:rsid w:val="00B042F7"/>
    <w:rsid w:val="00B06C37"/>
    <w:rsid w:val="00B1630E"/>
    <w:rsid w:val="00B176CE"/>
    <w:rsid w:val="00B2136D"/>
    <w:rsid w:val="00B357BA"/>
    <w:rsid w:val="00B406C3"/>
    <w:rsid w:val="00B67BD8"/>
    <w:rsid w:val="00B83221"/>
    <w:rsid w:val="00B83F5E"/>
    <w:rsid w:val="00B92FA2"/>
    <w:rsid w:val="00B96F34"/>
    <w:rsid w:val="00BB56AD"/>
    <w:rsid w:val="00BF5416"/>
    <w:rsid w:val="00C20422"/>
    <w:rsid w:val="00C37167"/>
    <w:rsid w:val="00C56307"/>
    <w:rsid w:val="00C736BF"/>
    <w:rsid w:val="00C8022C"/>
    <w:rsid w:val="00C950B3"/>
    <w:rsid w:val="00CA3D03"/>
    <w:rsid w:val="00CA5F02"/>
    <w:rsid w:val="00CC0BAB"/>
    <w:rsid w:val="00CE05C0"/>
    <w:rsid w:val="00CE43EA"/>
    <w:rsid w:val="00CE4476"/>
    <w:rsid w:val="00CF50AE"/>
    <w:rsid w:val="00CF5C86"/>
    <w:rsid w:val="00D019FC"/>
    <w:rsid w:val="00D11D5C"/>
    <w:rsid w:val="00D13895"/>
    <w:rsid w:val="00D35163"/>
    <w:rsid w:val="00D4228C"/>
    <w:rsid w:val="00D423D1"/>
    <w:rsid w:val="00D50A00"/>
    <w:rsid w:val="00D603CA"/>
    <w:rsid w:val="00D70EA6"/>
    <w:rsid w:val="00D86E7C"/>
    <w:rsid w:val="00D87F81"/>
    <w:rsid w:val="00DA3E6D"/>
    <w:rsid w:val="00DB28F8"/>
    <w:rsid w:val="00DC3548"/>
    <w:rsid w:val="00DC4483"/>
    <w:rsid w:val="00DC5D52"/>
    <w:rsid w:val="00DD4B6E"/>
    <w:rsid w:val="00DD65C0"/>
    <w:rsid w:val="00DD6A1D"/>
    <w:rsid w:val="00DF5B7A"/>
    <w:rsid w:val="00E00F5C"/>
    <w:rsid w:val="00E060FB"/>
    <w:rsid w:val="00E176EF"/>
    <w:rsid w:val="00E20F29"/>
    <w:rsid w:val="00E20F7A"/>
    <w:rsid w:val="00E4393D"/>
    <w:rsid w:val="00E47977"/>
    <w:rsid w:val="00E52E55"/>
    <w:rsid w:val="00E548BE"/>
    <w:rsid w:val="00E77153"/>
    <w:rsid w:val="00E85B53"/>
    <w:rsid w:val="00EA079D"/>
    <w:rsid w:val="00EA7FCC"/>
    <w:rsid w:val="00EB0224"/>
    <w:rsid w:val="00EE54F4"/>
    <w:rsid w:val="00EE6293"/>
    <w:rsid w:val="00F20F55"/>
    <w:rsid w:val="00F22827"/>
    <w:rsid w:val="00F27FEB"/>
    <w:rsid w:val="00F40A8D"/>
    <w:rsid w:val="00F447D1"/>
    <w:rsid w:val="00F53E08"/>
    <w:rsid w:val="00F5779A"/>
    <w:rsid w:val="00F62F17"/>
    <w:rsid w:val="00F63F93"/>
    <w:rsid w:val="00F74C59"/>
    <w:rsid w:val="00F875AB"/>
    <w:rsid w:val="00F925B9"/>
    <w:rsid w:val="00FA0D3E"/>
    <w:rsid w:val="00FA3369"/>
    <w:rsid w:val="00FB06C7"/>
    <w:rsid w:val="00FB3FAF"/>
    <w:rsid w:val="00FB51A5"/>
    <w:rsid w:val="00FC3F7F"/>
    <w:rsid w:val="00FD1224"/>
    <w:rsid w:val="00FE1EBE"/>
    <w:rsid w:val="00FE37AC"/>
    <w:rsid w:val="00FE6273"/>
    <w:rsid w:val="00FF639F"/>
    <w:rsid w:val="02C8629C"/>
    <w:rsid w:val="03906DC8"/>
    <w:rsid w:val="03F84410"/>
    <w:rsid w:val="067162B3"/>
    <w:rsid w:val="09CF0F28"/>
    <w:rsid w:val="0DA94EB4"/>
    <w:rsid w:val="0DD26BD0"/>
    <w:rsid w:val="0F530245"/>
    <w:rsid w:val="0F814B04"/>
    <w:rsid w:val="0FD907F8"/>
    <w:rsid w:val="117B7A3A"/>
    <w:rsid w:val="126E72A8"/>
    <w:rsid w:val="137250E7"/>
    <w:rsid w:val="151219A5"/>
    <w:rsid w:val="15220F88"/>
    <w:rsid w:val="15BD6C61"/>
    <w:rsid w:val="19D24AA5"/>
    <w:rsid w:val="1B8841CB"/>
    <w:rsid w:val="1F9522DE"/>
    <w:rsid w:val="23352743"/>
    <w:rsid w:val="247B17E7"/>
    <w:rsid w:val="258F45AA"/>
    <w:rsid w:val="281C3EDC"/>
    <w:rsid w:val="29FF038C"/>
    <w:rsid w:val="2AFB6910"/>
    <w:rsid w:val="2B2B15E0"/>
    <w:rsid w:val="2C513F89"/>
    <w:rsid w:val="2C915873"/>
    <w:rsid w:val="2E1A4B15"/>
    <w:rsid w:val="2E9D20C0"/>
    <w:rsid w:val="2EC029DE"/>
    <w:rsid w:val="2F79398D"/>
    <w:rsid w:val="309E600D"/>
    <w:rsid w:val="353733BD"/>
    <w:rsid w:val="38207772"/>
    <w:rsid w:val="38F45E2C"/>
    <w:rsid w:val="3908326B"/>
    <w:rsid w:val="3A7F3B93"/>
    <w:rsid w:val="3A9F714E"/>
    <w:rsid w:val="3B0571CF"/>
    <w:rsid w:val="3C8F5986"/>
    <w:rsid w:val="3C9908D4"/>
    <w:rsid w:val="3EE96C43"/>
    <w:rsid w:val="411904BC"/>
    <w:rsid w:val="44AE5501"/>
    <w:rsid w:val="45743E93"/>
    <w:rsid w:val="479D26CB"/>
    <w:rsid w:val="4B4C1D6D"/>
    <w:rsid w:val="4C195217"/>
    <w:rsid w:val="4D757A3B"/>
    <w:rsid w:val="4F766BB4"/>
    <w:rsid w:val="505C2E09"/>
    <w:rsid w:val="53312AA7"/>
    <w:rsid w:val="55384960"/>
    <w:rsid w:val="58B643B7"/>
    <w:rsid w:val="59703A04"/>
    <w:rsid w:val="5ABB00F2"/>
    <w:rsid w:val="5FAA1F20"/>
    <w:rsid w:val="6098744E"/>
    <w:rsid w:val="622263D4"/>
    <w:rsid w:val="663B2324"/>
    <w:rsid w:val="686B3B15"/>
    <w:rsid w:val="6B5B5DA6"/>
    <w:rsid w:val="6BAA7D64"/>
    <w:rsid w:val="6BE23A72"/>
    <w:rsid w:val="6BF847B4"/>
    <w:rsid w:val="6CAD280C"/>
    <w:rsid w:val="6D1F2CBB"/>
    <w:rsid w:val="6E0D382D"/>
    <w:rsid w:val="72327C89"/>
    <w:rsid w:val="73445E75"/>
    <w:rsid w:val="7711507C"/>
    <w:rsid w:val="78667C58"/>
  </w:rsids>
  <m:mathPr>
    <m:mathFont m:val="Cambria Math"/>
    <m:brkBin m:val="before"/>
    <m:brkBinSub m:val="--"/>
    <m:smallFrac m:val="0"/>
    <m:dispDef/>
    <m:lMargin m:val="0"/>
    <m:rMargin m:val="0"/>
    <m:defJc m:val="centerGroup"/>
    <m:wrapIndent m:val="1440"/>
    <m:intLim m:val="subSup"/>
    <m:naryLim m:val="undOvr"/>
  </m:mathPr>
  <w:themeFontLang w:val="lv-LV"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Calibri" w:hAnsi="Calibri" w:eastAsia="Calibri" w:cs="Calibri"/>
      <w:sz w:val="22"/>
      <w:szCs w:val="22"/>
      <w:lang w:val="lv-LV" w:eastAsia="lv-LV" w:bidi="ar-SA"/>
    </w:rPr>
  </w:style>
  <w:style w:type="paragraph" w:styleId="2">
    <w:name w:val="heading 1"/>
    <w:basedOn w:val="1"/>
    <w:next w:val="1"/>
    <w:qFormat/>
    <w:uiPriority w:val="0"/>
    <w:pPr>
      <w:keepNext/>
      <w:keepLines/>
      <w:spacing w:before="240" w:after="0"/>
      <w:outlineLvl w:val="0"/>
    </w:pPr>
    <w:rPr>
      <w:color w:val="2E74B5"/>
      <w:sz w:val="32"/>
      <w:szCs w:val="32"/>
    </w:rPr>
  </w:style>
  <w:style w:type="paragraph" w:styleId="3">
    <w:name w:val="heading 2"/>
    <w:basedOn w:val="1"/>
    <w:next w:val="1"/>
    <w:qFormat/>
    <w:uiPriority w:val="0"/>
    <w:pPr>
      <w:keepNext/>
      <w:keepLines/>
      <w:spacing w:before="360" w:after="80"/>
      <w:outlineLvl w:val="1"/>
    </w:pPr>
    <w:rPr>
      <w:b/>
      <w:sz w:val="36"/>
      <w:szCs w:val="36"/>
    </w:rPr>
  </w:style>
  <w:style w:type="paragraph" w:styleId="4">
    <w:name w:val="heading 3"/>
    <w:basedOn w:val="1"/>
    <w:next w:val="1"/>
    <w:qFormat/>
    <w:uiPriority w:val="0"/>
    <w:pPr>
      <w:keepNext/>
      <w:keepLines/>
      <w:spacing w:before="280" w:after="80"/>
      <w:outlineLvl w:val="2"/>
    </w:pPr>
    <w:rPr>
      <w:b/>
      <w:sz w:val="28"/>
      <w:szCs w:val="28"/>
    </w:rPr>
  </w:style>
  <w:style w:type="paragraph" w:styleId="5">
    <w:name w:val="heading 4"/>
    <w:basedOn w:val="1"/>
    <w:next w:val="1"/>
    <w:qFormat/>
    <w:uiPriority w:val="0"/>
    <w:pPr>
      <w:keepNext/>
      <w:keepLines/>
      <w:spacing w:before="240" w:after="40"/>
      <w:outlineLvl w:val="3"/>
    </w:pPr>
    <w:rPr>
      <w:b/>
      <w:sz w:val="24"/>
      <w:szCs w:val="24"/>
    </w:rPr>
  </w:style>
  <w:style w:type="paragraph" w:styleId="6">
    <w:name w:val="heading 5"/>
    <w:basedOn w:val="1"/>
    <w:next w:val="1"/>
    <w:qFormat/>
    <w:uiPriority w:val="0"/>
    <w:pPr>
      <w:keepNext/>
      <w:keepLines/>
      <w:spacing w:before="220" w:after="40"/>
      <w:outlineLvl w:val="4"/>
    </w:pPr>
    <w:rPr>
      <w:b/>
    </w:rPr>
  </w:style>
  <w:style w:type="paragraph" w:styleId="7">
    <w:name w:val="heading 6"/>
    <w:basedOn w:val="1"/>
    <w:next w:val="1"/>
    <w:qFormat/>
    <w:uiPriority w:val="0"/>
    <w:pPr>
      <w:keepNext/>
      <w:spacing w:after="0" w:line="240" w:lineRule="auto"/>
      <w:outlineLvl w:val="5"/>
    </w:pPr>
    <w:rPr>
      <w:rFonts w:ascii="Arial" w:hAnsi="Arial" w:eastAsia="Arial" w:cs="Arial"/>
      <w:b/>
    </w:rPr>
  </w:style>
  <w:style w:type="character" w:default="1" w:styleId="8">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10">
    <w:name w:val="Balloon Text"/>
    <w:basedOn w:val="1"/>
    <w:link w:val="19"/>
    <w:semiHidden/>
    <w:unhideWhenUsed/>
    <w:qFormat/>
    <w:uiPriority w:val="99"/>
    <w:pPr>
      <w:spacing w:after="0" w:line="240" w:lineRule="auto"/>
    </w:pPr>
    <w:rPr>
      <w:rFonts w:ascii="Segoe UI" w:hAnsi="Segoe UI" w:cs="Segoe UI"/>
      <w:sz w:val="18"/>
      <w:szCs w:val="18"/>
    </w:rPr>
  </w:style>
  <w:style w:type="character" w:styleId="11">
    <w:name w:val="annotation reference"/>
    <w:basedOn w:val="8"/>
    <w:semiHidden/>
    <w:unhideWhenUsed/>
    <w:qFormat/>
    <w:uiPriority w:val="99"/>
    <w:rPr>
      <w:sz w:val="16"/>
      <w:szCs w:val="16"/>
    </w:rPr>
  </w:style>
  <w:style w:type="paragraph" w:styleId="12">
    <w:name w:val="annotation text"/>
    <w:basedOn w:val="1"/>
    <w:link w:val="17"/>
    <w:unhideWhenUsed/>
    <w:qFormat/>
    <w:uiPriority w:val="99"/>
    <w:pPr>
      <w:spacing w:line="240" w:lineRule="auto"/>
    </w:pPr>
    <w:rPr>
      <w:sz w:val="20"/>
      <w:szCs w:val="20"/>
    </w:rPr>
  </w:style>
  <w:style w:type="paragraph" w:styleId="13">
    <w:name w:val="annotation subject"/>
    <w:basedOn w:val="12"/>
    <w:next w:val="12"/>
    <w:link w:val="18"/>
    <w:semiHidden/>
    <w:unhideWhenUsed/>
    <w:qFormat/>
    <w:uiPriority w:val="99"/>
    <w:rPr>
      <w:b/>
      <w:bCs/>
    </w:rPr>
  </w:style>
  <w:style w:type="character" w:styleId="14">
    <w:name w:val="Hyperlink"/>
    <w:basedOn w:val="8"/>
    <w:unhideWhenUsed/>
    <w:qFormat/>
    <w:uiPriority w:val="99"/>
    <w:rPr>
      <w:color w:val="0000FF"/>
      <w:u w:val="single"/>
    </w:rPr>
  </w:style>
  <w:style w:type="paragraph" w:styleId="15">
    <w:name w:val="Subtitle"/>
    <w:basedOn w:val="1"/>
    <w:next w:val="1"/>
    <w:qFormat/>
    <w:uiPriority w:val="0"/>
    <w:pPr>
      <w:keepNext/>
      <w:keepLines/>
      <w:spacing w:before="360" w:after="80"/>
    </w:pPr>
    <w:rPr>
      <w:rFonts w:ascii="Georgia" w:hAnsi="Georgia" w:eastAsia="Georgia" w:cs="Georgia"/>
      <w:i/>
      <w:color w:val="666666"/>
      <w:sz w:val="48"/>
      <w:szCs w:val="48"/>
    </w:rPr>
  </w:style>
  <w:style w:type="paragraph" w:styleId="16">
    <w:name w:val="Title"/>
    <w:basedOn w:val="1"/>
    <w:next w:val="1"/>
    <w:qFormat/>
    <w:uiPriority w:val="0"/>
    <w:pPr>
      <w:keepNext/>
      <w:keepLines/>
      <w:spacing w:before="480" w:after="120"/>
    </w:pPr>
    <w:rPr>
      <w:b/>
      <w:sz w:val="72"/>
      <w:szCs w:val="72"/>
    </w:rPr>
  </w:style>
  <w:style w:type="character" w:customStyle="1" w:styleId="17">
    <w:name w:val="Comment Text Char"/>
    <w:basedOn w:val="8"/>
    <w:link w:val="12"/>
    <w:qFormat/>
    <w:uiPriority w:val="99"/>
    <w:rPr>
      <w:sz w:val="20"/>
      <w:szCs w:val="20"/>
    </w:rPr>
  </w:style>
  <w:style w:type="character" w:customStyle="1" w:styleId="18">
    <w:name w:val="Comment Subject Char"/>
    <w:basedOn w:val="17"/>
    <w:link w:val="13"/>
    <w:semiHidden/>
    <w:qFormat/>
    <w:uiPriority w:val="99"/>
    <w:rPr>
      <w:b/>
      <w:bCs/>
      <w:sz w:val="20"/>
      <w:szCs w:val="20"/>
    </w:rPr>
  </w:style>
  <w:style w:type="character" w:customStyle="1" w:styleId="19">
    <w:name w:val="Balloon Text Char"/>
    <w:basedOn w:val="8"/>
    <w:link w:val="10"/>
    <w:semiHidden/>
    <w:qFormat/>
    <w:uiPriority w:val="99"/>
    <w:rPr>
      <w:rFonts w:ascii="Segoe UI" w:hAnsi="Segoe UI" w:cs="Segoe UI"/>
      <w:sz w:val="18"/>
      <w:szCs w:val="18"/>
    </w:rPr>
  </w:style>
  <w:style w:type="paragraph" w:styleId="20">
    <w:name w:val="List Paragraph"/>
    <w:basedOn w:val="1"/>
    <w:qFormat/>
    <w:uiPriority w:val="34"/>
    <w:pPr>
      <w:ind w:left="720"/>
      <w:contextualSpacing/>
    </w:pPr>
  </w:style>
  <w:style w:type="paragraph" w:customStyle="1" w:styleId="21">
    <w:name w:val="Revision1"/>
    <w:hidden/>
    <w:semiHidden/>
    <w:qFormat/>
    <w:uiPriority w:val="99"/>
    <w:rPr>
      <w:rFonts w:ascii="Calibri" w:hAnsi="Calibri" w:eastAsia="Calibri" w:cs="Calibri"/>
      <w:sz w:val="22"/>
      <w:szCs w:val="22"/>
      <w:lang w:val="lv-LV" w:eastAsia="lv-LV" w:bidi="ar-SA"/>
    </w:rPr>
  </w:style>
  <w:style w:type="paragraph" w:customStyle="1" w:styleId="22">
    <w:name w:val="Revision2"/>
    <w:hidden/>
    <w:unhideWhenUsed/>
    <w:qFormat/>
    <w:uiPriority w:val="99"/>
    <w:rPr>
      <w:rFonts w:ascii="Calibri" w:hAnsi="Calibri" w:eastAsia="Calibri" w:cs="Calibri"/>
      <w:sz w:val="22"/>
      <w:szCs w:val="22"/>
      <w:lang w:val="lv-LV" w:eastAsia="lv-LV" w:bidi="ar-SA"/>
    </w:rPr>
  </w:style>
  <w:style w:type="paragraph" w:customStyle="1" w:styleId="23">
    <w:name w:val="Revision3"/>
    <w:hidden/>
    <w:semiHidden/>
    <w:qFormat/>
    <w:uiPriority w:val="99"/>
    <w:rPr>
      <w:rFonts w:ascii="Calibri" w:hAnsi="Calibri" w:eastAsia="Calibri" w:cs="Calibri"/>
      <w:sz w:val="22"/>
      <w:szCs w:val="22"/>
      <w:lang w:val="lv-LV" w:eastAsia="lv-LV" w:bidi="ar-SA"/>
    </w:rPr>
  </w:style>
  <w:style w:type="paragraph" w:customStyle="1" w:styleId="24">
    <w:name w:val="Revision"/>
    <w:hidden/>
    <w:semiHidden/>
    <w:qFormat/>
    <w:uiPriority w:val="99"/>
    <w:rPr>
      <w:rFonts w:ascii="Calibri" w:hAnsi="Calibri" w:eastAsia="Calibri" w:cs="Calibri"/>
      <w:sz w:val="22"/>
      <w:szCs w:val="22"/>
      <w:lang w:val="lv-LV" w:eastAsia="lv-LV"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RTU 64 bit</Company>
  <Pages>12</Pages>
  <Words>16900</Words>
  <Characters>9634</Characters>
  <Lines>80</Lines>
  <Paragraphs>52</Paragraphs>
  <TotalTime>0</TotalTime>
  <ScaleCrop>false</ScaleCrop>
  <LinksUpToDate>false</LinksUpToDate>
  <CharactersWithSpaces>26482</CharactersWithSpaces>
  <Application>WPS Office_12.2.0.17153_F1E327BC-269C-435d-A152-05C5408002CA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2022-07-27T08:52:00Z</dcterms:created>
  <dc:creator>Mareks</dc:creator>
  <cp:lastModifiedBy>SP00103</cp:lastModifiedBy>
  <cp:lastPrinted>2018-12-19T12:10:00Z</cp:lastPrinted>
  <dcterms:modified xsi:type="dcterms:W3CDTF">2024-07-26T14:31:45Z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1033-12.2.0.17153</vt:lpwstr>
  </property>
  <property fmtid="{D5CDD505-2E9C-101B-9397-08002B2CF9AE}" pid="3" name="ICV">
    <vt:lpwstr>E7385EC880854008B690796BE3FE59DC_12</vt:lpwstr>
  </property>
</Properties>
</file>